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4A3" w:rsidRDefault="000E64A3" w:rsidP="000E64A3">
      <w:pPr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</w:rPr>
      </w:pPr>
    </w:p>
    <w:p w:rsidR="003B78DE" w:rsidRDefault="003B78DE" w:rsidP="003B78DE">
      <w:pPr>
        <w:outlineLvl w:val="0"/>
        <w:rPr>
          <w:rFonts w:cs="Times New Roman CYR"/>
          <w:b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3B78DE" w:rsidRPr="00C634C9" w:rsidRDefault="003B78DE" w:rsidP="003B78DE">
      <w:pPr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                                              </w:t>
      </w:r>
      <w:r w:rsidRPr="00C634C9">
        <w:rPr>
          <w:rFonts w:cs="Times New Roman CYR"/>
          <w:b/>
          <w:sz w:val="28"/>
          <w:szCs w:val="28"/>
        </w:rPr>
        <w:t xml:space="preserve">  РЕСПУБЛИКА МОРДОВИЯ</w:t>
      </w:r>
    </w:p>
    <w:p w:rsidR="003B78DE" w:rsidRPr="00C634C9" w:rsidRDefault="003B78DE" w:rsidP="003B78DE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3B78DE" w:rsidRPr="00C634C9" w:rsidRDefault="003B78DE" w:rsidP="003B78DE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3B78DE" w:rsidRPr="00C634C9" w:rsidRDefault="003B78DE" w:rsidP="003B78DE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3B78DE" w:rsidRPr="00EC518F" w:rsidRDefault="003B78DE" w:rsidP="003B78DE">
      <w:pPr>
        <w:ind w:left="-1080" w:right="-185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 xml:space="preserve">                                       РЕШЕНИЕ</w:t>
      </w:r>
    </w:p>
    <w:p w:rsidR="003B78DE" w:rsidRDefault="003B78DE" w:rsidP="003B78DE">
      <w:pPr>
        <w:ind w:right="-185"/>
        <w:rPr>
          <w:rFonts w:cs="Tahoma"/>
        </w:rPr>
      </w:pPr>
    </w:p>
    <w:p w:rsidR="003B78DE" w:rsidRPr="006A2B54" w:rsidRDefault="003B78DE" w:rsidP="003B78DE">
      <w:pPr>
        <w:jc w:val="both"/>
        <w:rPr>
          <w:sz w:val="28"/>
          <w:szCs w:val="28"/>
        </w:rPr>
      </w:pPr>
      <w:r w:rsidRPr="006A2B54">
        <w:rPr>
          <w:sz w:val="28"/>
          <w:szCs w:val="28"/>
        </w:rPr>
        <w:t xml:space="preserve">                     </w:t>
      </w:r>
    </w:p>
    <w:p w:rsidR="003B78DE" w:rsidRDefault="003B78DE" w:rsidP="003B78DE">
      <w:pPr>
        <w:rPr>
          <w:sz w:val="28"/>
        </w:rPr>
      </w:pPr>
      <w:r>
        <w:rPr>
          <w:sz w:val="28"/>
        </w:rPr>
        <w:t>от   08 июня         2017г.                                                                           № 11/40</w:t>
      </w:r>
    </w:p>
    <w:p w:rsidR="003B78DE" w:rsidRDefault="003B78DE" w:rsidP="003B78DE">
      <w:pPr>
        <w:ind w:right="-92"/>
        <w:rPr>
          <w:rFonts w:cs="Tahoma"/>
          <w:color w:val="000000"/>
          <w:sz w:val="27"/>
          <w:szCs w:val="27"/>
        </w:rPr>
      </w:pPr>
    </w:p>
    <w:p w:rsidR="003B78DE" w:rsidRDefault="003B78DE" w:rsidP="003B78DE">
      <w:pPr>
        <w:ind w:right="-92"/>
        <w:rPr>
          <w:rFonts w:cs="Tahoma"/>
          <w:color w:val="000000"/>
          <w:sz w:val="27"/>
          <w:szCs w:val="27"/>
        </w:rPr>
      </w:pPr>
    </w:p>
    <w:p w:rsidR="003B78DE" w:rsidRPr="006639BA" w:rsidRDefault="003B78DE" w:rsidP="003B78DE">
      <w:pPr>
        <w:jc w:val="both"/>
        <w:rPr>
          <w:sz w:val="28"/>
          <w:szCs w:val="28"/>
        </w:rPr>
      </w:pPr>
      <w:r w:rsidRPr="006639BA">
        <w:rPr>
          <w:sz w:val="28"/>
          <w:szCs w:val="28"/>
        </w:rPr>
        <w:t>О внесении  изменений  и  дополнений  в  решение Совета</w:t>
      </w:r>
    </w:p>
    <w:p w:rsidR="003B78DE" w:rsidRPr="006639BA" w:rsidRDefault="003B78DE" w:rsidP="003B78DE">
      <w:pPr>
        <w:jc w:val="both"/>
        <w:rPr>
          <w:sz w:val="28"/>
          <w:szCs w:val="28"/>
        </w:rPr>
      </w:pPr>
      <w:r w:rsidRPr="006639BA">
        <w:rPr>
          <w:sz w:val="28"/>
          <w:szCs w:val="28"/>
        </w:rPr>
        <w:t xml:space="preserve">депутатов </w:t>
      </w:r>
      <w:proofErr w:type="spellStart"/>
      <w:r w:rsidRPr="006639BA">
        <w:rPr>
          <w:sz w:val="28"/>
          <w:szCs w:val="28"/>
        </w:rPr>
        <w:t>Болдовского</w:t>
      </w:r>
      <w:proofErr w:type="spellEnd"/>
      <w:r w:rsidRPr="006639BA">
        <w:rPr>
          <w:sz w:val="28"/>
          <w:szCs w:val="28"/>
        </w:rPr>
        <w:t xml:space="preserve"> сельского поселения </w:t>
      </w:r>
      <w:proofErr w:type="spellStart"/>
      <w:r w:rsidRPr="006639BA">
        <w:rPr>
          <w:sz w:val="28"/>
          <w:szCs w:val="28"/>
        </w:rPr>
        <w:t>Рузаевского</w:t>
      </w:r>
      <w:proofErr w:type="spellEnd"/>
    </w:p>
    <w:p w:rsidR="003B78DE" w:rsidRPr="006639BA" w:rsidRDefault="003B78DE" w:rsidP="003B78DE">
      <w:pPr>
        <w:jc w:val="both"/>
        <w:rPr>
          <w:sz w:val="28"/>
          <w:szCs w:val="28"/>
        </w:rPr>
      </w:pPr>
      <w:r w:rsidRPr="006639BA">
        <w:rPr>
          <w:sz w:val="28"/>
          <w:szCs w:val="28"/>
        </w:rPr>
        <w:t xml:space="preserve">муниципального  района   «О бюджете </w:t>
      </w:r>
      <w:proofErr w:type="spellStart"/>
      <w:r w:rsidRPr="006639BA">
        <w:rPr>
          <w:sz w:val="28"/>
          <w:szCs w:val="28"/>
        </w:rPr>
        <w:t>Болдовского</w:t>
      </w:r>
      <w:proofErr w:type="spellEnd"/>
      <w:r w:rsidRPr="006639BA">
        <w:rPr>
          <w:sz w:val="28"/>
          <w:szCs w:val="28"/>
        </w:rPr>
        <w:t xml:space="preserve">  сельского</w:t>
      </w:r>
    </w:p>
    <w:p w:rsidR="003B78DE" w:rsidRDefault="003B78DE" w:rsidP="003B78DE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 на 2017год»   от 30 декабря   2016 года. № 4/15,</w:t>
      </w:r>
      <w:r w:rsidRPr="00584E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B78DE" w:rsidRDefault="003B78DE" w:rsidP="003B78DE">
      <w:pPr>
        <w:jc w:val="both"/>
        <w:rPr>
          <w:sz w:val="28"/>
          <w:szCs w:val="28"/>
        </w:rPr>
      </w:pPr>
    </w:p>
    <w:p w:rsidR="003B78DE" w:rsidRDefault="003B78DE" w:rsidP="003B78DE">
      <w:pPr>
        <w:shd w:val="clear" w:color="auto" w:fill="FFFFFF"/>
        <w:ind w:right="490"/>
        <w:jc w:val="center"/>
        <w:rPr>
          <w:b/>
          <w:bCs/>
          <w:sz w:val="28"/>
          <w:szCs w:val="28"/>
        </w:rPr>
      </w:pPr>
    </w:p>
    <w:p w:rsidR="003B78DE" w:rsidRDefault="003B78DE" w:rsidP="003B78DE">
      <w:pPr>
        <w:shd w:val="clear" w:color="auto" w:fill="FFFFFF"/>
        <w:ind w:right="4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  <w:proofErr w:type="spellStart"/>
      <w:r>
        <w:rPr>
          <w:b/>
          <w:bCs/>
          <w:sz w:val="28"/>
          <w:szCs w:val="28"/>
        </w:rPr>
        <w:t>Болдовского</w:t>
      </w:r>
      <w:proofErr w:type="spellEnd"/>
      <w:r>
        <w:rPr>
          <w:b/>
          <w:bCs/>
          <w:sz w:val="28"/>
          <w:szCs w:val="28"/>
        </w:rPr>
        <w:t xml:space="preserve">  сельского поселения  </w:t>
      </w:r>
    </w:p>
    <w:p w:rsidR="003B78DE" w:rsidRDefault="003B78DE" w:rsidP="003B78DE">
      <w:pPr>
        <w:shd w:val="clear" w:color="auto" w:fill="FFFFFF"/>
        <w:ind w:right="490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Рузаевского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3B78DE" w:rsidRPr="00876665" w:rsidRDefault="003B78DE" w:rsidP="003B78DE">
      <w:pPr>
        <w:pStyle w:val="a3"/>
        <w:shd w:val="clear" w:color="auto" w:fill="FFFFFF"/>
        <w:jc w:val="center"/>
        <w:rPr>
          <w:rFonts w:cs="Tahoma"/>
          <w:color w:val="000000"/>
        </w:rPr>
      </w:pPr>
      <w:r>
        <w:rPr>
          <w:b/>
          <w:bCs/>
          <w:spacing w:val="-7"/>
          <w:sz w:val="28"/>
          <w:szCs w:val="28"/>
        </w:rPr>
        <w:t>РЕШИЛ</w:t>
      </w:r>
      <w:proofErr w:type="gramStart"/>
      <w:r>
        <w:rPr>
          <w:rFonts w:cs="Tahoma"/>
          <w:color w:val="000000"/>
        </w:rPr>
        <w:t> :</w:t>
      </w:r>
      <w:proofErr w:type="gramEnd"/>
    </w:p>
    <w:p w:rsidR="003B78DE" w:rsidRDefault="003B78DE" w:rsidP="003B78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в решение Совета депутатов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3B78DE" w:rsidRDefault="003B78DE" w:rsidP="003B78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О бюджете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  на 2017» от 30 декабря 2017г </w:t>
      </w:r>
    </w:p>
    <w:p w:rsidR="003B78DE" w:rsidRDefault="003B78DE" w:rsidP="003B78DE">
      <w:pPr>
        <w:jc w:val="both"/>
        <w:rPr>
          <w:sz w:val="28"/>
          <w:szCs w:val="28"/>
        </w:rPr>
      </w:pPr>
      <w:r>
        <w:rPr>
          <w:sz w:val="28"/>
          <w:szCs w:val="28"/>
        </w:rPr>
        <w:t>№ 4/15,</w:t>
      </w:r>
      <w:r w:rsidRPr="00584E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40F6D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 и дополнения</w:t>
      </w:r>
    </w:p>
    <w:p w:rsidR="003B78DE" w:rsidRDefault="003B78DE" w:rsidP="003B78DE">
      <w:pPr>
        <w:jc w:val="both"/>
        <w:rPr>
          <w:sz w:val="28"/>
          <w:szCs w:val="28"/>
        </w:rPr>
      </w:pPr>
      <w:r>
        <w:rPr>
          <w:sz w:val="28"/>
          <w:szCs w:val="28"/>
        </w:rPr>
        <w:t>1.1Статью 1 изложить в следующей редакции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3B78DE" w:rsidRDefault="003B78DE" w:rsidP="003B78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Статья 1. Основные характеристики бюджета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  поселения. Утвердить бюджет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 на 2016год (далее  местный бюджет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о доходам в сумме : 4315,3тыс.рублей и по расходам в сумме 4647,5 тыс.рублей. Расходы превышают доходы на 332,2тыс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</w:p>
    <w:p w:rsidR="003B78DE" w:rsidRDefault="003B78DE" w:rsidP="003B78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    Приложение № 2изложить в новой редакции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прилагается)</w:t>
      </w:r>
    </w:p>
    <w:p w:rsidR="003B78DE" w:rsidRDefault="003B78DE" w:rsidP="003B78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    Приложение №3 изложить в новой редакции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прилагается)</w:t>
      </w:r>
    </w:p>
    <w:p w:rsidR="003B78DE" w:rsidRDefault="003B78DE" w:rsidP="003B78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    Приложение № 4изложить в новой редакции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прилагается)</w:t>
      </w:r>
    </w:p>
    <w:p w:rsidR="003B78DE" w:rsidRDefault="003B78DE" w:rsidP="003B78DE">
      <w:pPr>
        <w:shd w:val="clear" w:color="auto" w:fill="FFFFFF"/>
        <w:tabs>
          <w:tab w:val="left" w:pos="1195"/>
        </w:tabs>
        <w:spacing w:line="326" w:lineRule="exact"/>
        <w:ind w:left="14" w:firstLine="701"/>
        <w:jc w:val="both"/>
      </w:pPr>
      <w:r>
        <w:rPr>
          <w:sz w:val="28"/>
          <w:szCs w:val="28"/>
        </w:rPr>
        <w:t xml:space="preserve">2. Настоящее решение вступает в силу со дня его подписания, подлежит обнародованию на информационном  стенде  в здании  администрации 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3B78DE" w:rsidRDefault="003B78DE" w:rsidP="003B78DE">
      <w:pPr>
        <w:jc w:val="both"/>
        <w:rPr>
          <w:sz w:val="28"/>
          <w:szCs w:val="28"/>
        </w:rPr>
      </w:pPr>
      <w:r>
        <w:rPr>
          <w:b/>
        </w:rPr>
        <w:t xml:space="preserve">3. 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одного месяца поступления в силу настоящего Решения привести свои правовые акты в соответствии с настоящим Решением.</w:t>
      </w:r>
    </w:p>
    <w:p w:rsidR="003B78DE" w:rsidRDefault="003B78DE" w:rsidP="003B78DE">
      <w:pPr>
        <w:jc w:val="both"/>
        <w:rPr>
          <w:b/>
        </w:rPr>
      </w:pPr>
    </w:p>
    <w:p w:rsidR="003B78DE" w:rsidRDefault="003B78DE" w:rsidP="003B78DE">
      <w:pPr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               </w:t>
      </w:r>
    </w:p>
    <w:p w:rsidR="003B78DE" w:rsidRDefault="003B78DE" w:rsidP="003B78DE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_________________/ А.М.Васин </w:t>
      </w:r>
    </w:p>
    <w:p w:rsidR="003B78DE" w:rsidRDefault="003B78DE" w:rsidP="003B78DE">
      <w:pPr>
        <w:jc w:val="both"/>
        <w:rPr>
          <w:sz w:val="28"/>
          <w:szCs w:val="28"/>
        </w:rPr>
      </w:pPr>
    </w:p>
    <w:p w:rsidR="003B78DE" w:rsidRDefault="003B78DE" w:rsidP="003B78DE">
      <w:pPr>
        <w:jc w:val="both"/>
        <w:rPr>
          <w:sz w:val="28"/>
          <w:szCs w:val="28"/>
        </w:rPr>
      </w:pPr>
    </w:p>
    <w:p w:rsidR="003B78DE" w:rsidRDefault="003B78DE" w:rsidP="003B78DE">
      <w:pPr>
        <w:jc w:val="both"/>
        <w:rPr>
          <w:sz w:val="28"/>
          <w:szCs w:val="28"/>
        </w:rPr>
      </w:pPr>
    </w:p>
    <w:p w:rsidR="003B78DE" w:rsidRDefault="003B78DE" w:rsidP="003B78DE">
      <w:pPr>
        <w:jc w:val="both"/>
        <w:rPr>
          <w:sz w:val="28"/>
          <w:szCs w:val="28"/>
        </w:rPr>
      </w:pPr>
    </w:p>
    <w:p w:rsidR="003B78DE" w:rsidRDefault="003B78DE" w:rsidP="003B78DE">
      <w:pPr>
        <w:jc w:val="both"/>
        <w:rPr>
          <w:sz w:val="28"/>
          <w:szCs w:val="28"/>
        </w:rPr>
      </w:pPr>
    </w:p>
    <w:p w:rsidR="003B78DE" w:rsidRDefault="003B78DE" w:rsidP="003B78DE">
      <w:pPr>
        <w:rPr>
          <w:sz w:val="28"/>
          <w:szCs w:val="28"/>
        </w:rPr>
      </w:pPr>
    </w:p>
    <w:tbl>
      <w:tblPr>
        <w:tblW w:w="31680" w:type="dxa"/>
        <w:tblInd w:w="-885" w:type="dxa"/>
        <w:tblLayout w:type="fixed"/>
        <w:tblLook w:val="04A0"/>
      </w:tblPr>
      <w:tblGrid>
        <w:gridCol w:w="978"/>
        <w:gridCol w:w="157"/>
        <w:gridCol w:w="1792"/>
        <w:gridCol w:w="760"/>
        <w:gridCol w:w="2693"/>
        <w:gridCol w:w="8318"/>
        <w:gridCol w:w="16982"/>
      </w:tblGrid>
      <w:tr w:rsidR="003B78DE" w:rsidRPr="007F7610" w:rsidTr="00D62BB7">
        <w:trPr>
          <w:trHeight w:val="315"/>
        </w:trPr>
        <w:tc>
          <w:tcPr>
            <w:tcW w:w="2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7F7610" w:rsidRDefault="003B78DE" w:rsidP="00D62BB7">
            <w:pPr>
              <w:rPr>
                <w:rFonts w:ascii="Arial" w:hAnsi="Arial" w:cs="Arial"/>
              </w:rPr>
            </w:pPr>
            <w:bookmarkStart w:id="0" w:name="RANGE!A1:C62"/>
            <w:bookmarkEnd w:id="0"/>
          </w:p>
        </w:tc>
        <w:tc>
          <w:tcPr>
            <w:tcW w:w="3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7F7610" w:rsidRDefault="003B78DE" w:rsidP="00D62BB7">
            <w:pPr>
              <w:rPr>
                <w:rFonts w:ascii="Arial" w:hAnsi="Arial" w:cs="Arial"/>
              </w:rPr>
            </w:pPr>
          </w:p>
        </w:tc>
        <w:tc>
          <w:tcPr>
            <w:tcW w:w="2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/>
          <w:p w:rsidR="003B78DE" w:rsidRDefault="003B78DE" w:rsidP="00D62BB7"/>
          <w:p w:rsidR="003B78DE" w:rsidRDefault="003B78DE" w:rsidP="00D62BB7"/>
          <w:p w:rsidR="003B78DE" w:rsidRPr="007F7610" w:rsidRDefault="003B78DE" w:rsidP="00D62BB7"/>
        </w:tc>
      </w:tr>
      <w:tr w:rsidR="003B78DE" w:rsidRPr="007F7610" w:rsidTr="00D62BB7">
        <w:trPr>
          <w:trHeight w:val="315"/>
        </w:trPr>
        <w:tc>
          <w:tcPr>
            <w:tcW w:w="2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7F7610" w:rsidRDefault="003B78DE" w:rsidP="00D62BB7">
            <w:pPr>
              <w:rPr>
                <w:rFonts w:ascii="Arial" w:hAnsi="Arial" w:cs="Arial"/>
              </w:rPr>
            </w:pPr>
          </w:p>
        </w:tc>
        <w:tc>
          <w:tcPr>
            <w:tcW w:w="3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7F7610" w:rsidRDefault="003B78DE" w:rsidP="00D62BB7">
            <w:pPr>
              <w:rPr>
                <w:rFonts w:ascii="Arial" w:hAnsi="Arial" w:cs="Arial"/>
              </w:rPr>
            </w:pPr>
          </w:p>
        </w:tc>
        <w:tc>
          <w:tcPr>
            <w:tcW w:w="2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7F7610" w:rsidRDefault="003B78DE" w:rsidP="00D62BB7">
            <w:r>
              <w:t xml:space="preserve">Приложение  № 1  </w:t>
            </w:r>
            <w:r w:rsidRPr="007F7610">
              <w:t xml:space="preserve">к </w:t>
            </w:r>
            <w:r>
              <w:t>решению</w:t>
            </w:r>
          </w:p>
        </w:tc>
      </w:tr>
      <w:tr w:rsidR="003B78DE" w:rsidRPr="007F7610" w:rsidTr="00D62BB7">
        <w:trPr>
          <w:trHeight w:val="315"/>
        </w:trPr>
        <w:tc>
          <w:tcPr>
            <w:tcW w:w="2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7F7610" w:rsidRDefault="003B78DE" w:rsidP="00D62BB7">
            <w:pPr>
              <w:rPr>
                <w:rFonts w:ascii="Arial" w:hAnsi="Arial" w:cs="Arial"/>
              </w:rPr>
            </w:pPr>
          </w:p>
        </w:tc>
        <w:tc>
          <w:tcPr>
            <w:tcW w:w="3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7F7610" w:rsidRDefault="003B78DE" w:rsidP="00D62BB7">
            <w:pPr>
              <w:rPr>
                <w:rFonts w:ascii="Arial" w:hAnsi="Arial" w:cs="Arial"/>
              </w:rPr>
            </w:pPr>
          </w:p>
        </w:tc>
        <w:tc>
          <w:tcPr>
            <w:tcW w:w="2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r>
              <w:t xml:space="preserve">Совета депутатов </w:t>
            </w:r>
            <w:r w:rsidRPr="007F7610">
              <w:t xml:space="preserve"> </w:t>
            </w:r>
            <w:proofErr w:type="spellStart"/>
            <w:r>
              <w:t>Болдовского</w:t>
            </w:r>
            <w:proofErr w:type="spellEnd"/>
            <w:r w:rsidRPr="007F7610">
              <w:t xml:space="preserve"> сельского</w:t>
            </w:r>
          </w:p>
          <w:p w:rsidR="003B78DE" w:rsidRPr="007F7610" w:rsidRDefault="003B78DE" w:rsidP="00D62BB7">
            <w:r w:rsidRPr="007F7610">
              <w:t>поселения</w:t>
            </w:r>
          </w:p>
        </w:tc>
      </w:tr>
      <w:tr w:rsidR="003B78DE" w:rsidRPr="007F7610" w:rsidTr="00D62BB7">
        <w:trPr>
          <w:trHeight w:val="315"/>
        </w:trPr>
        <w:tc>
          <w:tcPr>
            <w:tcW w:w="2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7F7610" w:rsidRDefault="003B78DE" w:rsidP="00D62BB7">
            <w:pPr>
              <w:rPr>
                <w:rFonts w:ascii="Arial" w:hAnsi="Arial" w:cs="Arial"/>
              </w:rPr>
            </w:pPr>
          </w:p>
        </w:tc>
        <w:tc>
          <w:tcPr>
            <w:tcW w:w="3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7F7610" w:rsidRDefault="003B78DE" w:rsidP="00D62BB7">
            <w:pPr>
              <w:rPr>
                <w:rFonts w:ascii="Arial" w:hAnsi="Arial" w:cs="Arial"/>
              </w:rPr>
            </w:pPr>
          </w:p>
        </w:tc>
        <w:tc>
          <w:tcPr>
            <w:tcW w:w="2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B78DE" w:rsidRPr="006639BA" w:rsidRDefault="003B78DE" w:rsidP="00D62BB7">
            <w:pPr>
              <w:jc w:val="both"/>
            </w:pPr>
            <w:r w:rsidRPr="006639BA">
              <w:t xml:space="preserve">от </w:t>
            </w:r>
            <w:r>
              <w:t xml:space="preserve"> 08 </w:t>
            </w:r>
            <w:r w:rsidRPr="006639BA">
              <w:t xml:space="preserve"> июня 2017 года  № </w:t>
            </w:r>
            <w:r>
              <w:t>11/40</w:t>
            </w:r>
          </w:p>
        </w:tc>
      </w:tr>
      <w:tr w:rsidR="003B78DE" w:rsidRPr="007F7610" w:rsidTr="00D62BB7">
        <w:trPr>
          <w:trHeight w:val="315"/>
        </w:trPr>
        <w:tc>
          <w:tcPr>
            <w:tcW w:w="2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7F7610" w:rsidRDefault="003B78DE" w:rsidP="00D62BB7">
            <w:pPr>
              <w:rPr>
                <w:rFonts w:ascii="Arial" w:hAnsi="Arial" w:cs="Arial"/>
              </w:rPr>
            </w:pPr>
          </w:p>
        </w:tc>
        <w:tc>
          <w:tcPr>
            <w:tcW w:w="3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7F7610" w:rsidRDefault="003B78DE" w:rsidP="00D62BB7">
            <w:pPr>
              <w:rPr>
                <w:rFonts w:ascii="Arial" w:hAnsi="Arial" w:cs="Arial"/>
              </w:rPr>
            </w:pPr>
          </w:p>
        </w:tc>
        <w:tc>
          <w:tcPr>
            <w:tcW w:w="2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6639BA" w:rsidRDefault="003B78DE" w:rsidP="00D62BB7">
            <w:pPr>
              <w:rPr>
                <w:highlight w:val="yellow"/>
              </w:rPr>
            </w:pPr>
          </w:p>
        </w:tc>
      </w:tr>
      <w:tr w:rsidR="003B78DE" w:rsidTr="00D62BB7">
        <w:trPr>
          <w:gridBefore w:val="1"/>
          <w:gridAfter w:val="1"/>
          <w:wBefore w:w="978" w:type="dxa"/>
          <w:wAfter w:w="16982" w:type="dxa"/>
          <w:trHeight w:val="1140"/>
        </w:trPr>
        <w:tc>
          <w:tcPr>
            <w:tcW w:w="13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8DE" w:rsidRDefault="003B78DE" w:rsidP="00D62BB7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                        </w:t>
            </w:r>
            <w:r>
              <w:rPr>
                <w:rFonts w:ascii="Arial CYR" w:hAnsi="Arial CYR" w:cs="Arial"/>
                <w:b/>
                <w:bCs/>
                <w:sz w:val="28"/>
                <w:szCs w:val="28"/>
              </w:rPr>
              <w:t xml:space="preserve">Перечень администраторов доходов бюджета                                   </w:t>
            </w:r>
            <w:ins w:id="1" w:author="1-ПК" w:date="2017-01-12T12:23:00Z">
              <w:r>
                <w:rPr>
                  <w:rFonts w:ascii="Arial CYR" w:hAnsi="Arial CYR" w:cs="Arial"/>
                  <w:b/>
                  <w:bCs/>
                  <w:sz w:val="28"/>
                  <w:szCs w:val="28"/>
                </w:rPr>
                <w:t xml:space="preserve">                                         </w:t>
              </w:r>
            </w:ins>
            <w:r>
              <w:rPr>
                <w:rFonts w:ascii="Arial CYR" w:hAnsi="Arial CYR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CYR" w:hAnsi="Arial CYR" w:cs="Arial"/>
                <w:b/>
                <w:bCs/>
                <w:sz w:val="28"/>
                <w:szCs w:val="28"/>
              </w:rPr>
              <w:t>Болдовского</w:t>
            </w:r>
            <w:proofErr w:type="spellEnd"/>
            <w:r>
              <w:rPr>
                <w:rFonts w:ascii="Arial CYR" w:hAnsi="Arial CYR" w:cs="Arial"/>
                <w:b/>
                <w:bCs/>
                <w:sz w:val="28"/>
                <w:szCs w:val="28"/>
              </w:rPr>
              <w:t xml:space="preserve">  сельского поселения </w:t>
            </w:r>
            <w:proofErr w:type="spellStart"/>
            <w:r>
              <w:rPr>
                <w:rFonts w:ascii="Arial CYR" w:hAnsi="Arial CYR" w:cs="Arial"/>
                <w:b/>
                <w:bCs/>
                <w:sz w:val="28"/>
                <w:szCs w:val="28"/>
              </w:rPr>
              <w:t>Рузаевского</w:t>
            </w:r>
            <w:proofErr w:type="spellEnd"/>
            <w:r>
              <w:rPr>
                <w:rFonts w:ascii="Arial CYR" w:hAnsi="Arial CYR" w:cs="Arial"/>
                <w:b/>
                <w:bCs/>
                <w:sz w:val="28"/>
                <w:szCs w:val="28"/>
              </w:rPr>
              <w:t xml:space="preserve"> муниципального  район</w:t>
            </w:r>
            <w:proofErr w:type="gramStart"/>
            <w:r>
              <w:rPr>
                <w:rFonts w:ascii="Arial CYR" w:hAnsi="Arial CYR" w:cs="Arial"/>
                <w:b/>
                <w:bCs/>
                <w:sz w:val="28"/>
                <w:szCs w:val="28"/>
              </w:rPr>
              <w:t>а-</w:t>
            </w:r>
            <w:proofErr w:type="gramEnd"/>
            <w:r>
              <w:rPr>
                <w:rFonts w:ascii="Arial CYR" w:hAnsi="Arial CYR" w:cs="Arial"/>
                <w:b/>
                <w:bCs/>
                <w:sz w:val="28"/>
                <w:szCs w:val="28"/>
              </w:rPr>
              <w:t xml:space="preserve"> органов </w:t>
            </w:r>
          </w:p>
          <w:p w:rsidR="003B78DE" w:rsidRDefault="003B78DE" w:rsidP="00D62BB7">
            <w:pPr>
              <w:rPr>
                <w:rFonts w:ascii="Arial CYR" w:hAnsi="Arial CYR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rFonts w:ascii="Arial CYR" w:hAnsi="Arial CYR" w:cs="Arial"/>
                <w:b/>
                <w:bCs/>
                <w:sz w:val="28"/>
                <w:szCs w:val="28"/>
              </w:rPr>
              <w:t>местного самоуправления поселения.</w:t>
            </w:r>
          </w:p>
          <w:p w:rsidR="003B78DE" w:rsidRPr="00EF523C" w:rsidRDefault="003B78DE" w:rsidP="00D62BB7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"/>
                <w:b/>
                <w:bCs/>
                <w:sz w:val="28"/>
                <w:szCs w:val="28"/>
              </w:rPr>
              <w:t xml:space="preserve">                                               2017год</w:t>
            </w:r>
          </w:p>
        </w:tc>
      </w:tr>
      <w:tr w:rsidR="003B78DE" w:rsidRPr="007F7610" w:rsidTr="00D62BB7">
        <w:trPr>
          <w:trHeight w:val="975"/>
        </w:trPr>
        <w:tc>
          <w:tcPr>
            <w:tcW w:w="31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8DE" w:rsidRPr="007F7610" w:rsidRDefault="003B78DE" w:rsidP="00D62BB7">
            <w:pPr>
              <w:jc w:val="right"/>
              <w:rPr>
                <w:rFonts w:ascii="Arial CYR" w:hAnsi="Arial CYR" w:cs="Arial"/>
                <w:b/>
                <w:bCs/>
              </w:rPr>
            </w:pPr>
            <w:r w:rsidRPr="007F7610">
              <w:rPr>
                <w:rFonts w:ascii="Arial CYR" w:hAnsi="Arial CYR" w:cs="Arial"/>
                <w:b/>
                <w:bCs/>
              </w:rPr>
              <w:t>самоуправления поселения.</w:t>
            </w:r>
          </w:p>
        </w:tc>
      </w:tr>
      <w:tr w:rsidR="003B78DE" w:rsidRPr="007F7610" w:rsidTr="00D62BB7">
        <w:trPr>
          <w:trHeight w:val="300"/>
        </w:trPr>
        <w:tc>
          <w:tcPr>
            <w:tcW w:w="2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8DE" w:rsidRPr="007F7610" w:rsidRDefault="003B78DE" w:rsidP="00D62BB7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8DE" w:rsidRPr="007F7610" w:rsidRDefault="003B78DE" w:rsidP="00D62BB7">
            <w:pPr>
              <w:rPr>
                <w:rFonts w:ascii="Arial" w:hAnsi="Arial" w:cs="Arial"/>
              </w:rPr>
            </w:pP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8DE" w:rsidRPr="007F7610" w:rsidRDefault="003B78DE" w:rsidP="00D62BB7">
            <w:pPr>
              <w:rPr>
                <w:rFonts w:ascii="Arial" w:hAnsi="Arial" w:cs="Arial"/>
                <w:color w:val="FF0000"/>
              </w:rPr>
            </w:pPr>
          </w:p>
        </w:tc>
      </w:tr>
      <w:tr w:rsidR="003B78DE" w:rsidRPr="007F7610" w:rsidTr="00D62BB7">
        <w:trPr>
          <w:trHeight w:val="300"/>
        </w:trPr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7F7610" w:rsidRDefault="003B78DE" w:rsidP="00D62BB7">
            <w:pPr>
              <w:jc w:val="center"/>
              <w:rPr>
                <w:rFonts w:ascii="Arial" w:hAnsi="Arial" w:cs="Arial"/>
              </w:rPr>
            </w:pPr>
            <w:r w:rsidRPr="007F7610">
              <w:rPr>
                <w:rFonts w:ascii="Arial" w:hAnsi="Arial" w:cs="Arial"/>
              </w:rPr>
              <w:t>Код бюджетной классификации РФ</w:t>
            </w:r>
          </w:p>
        </w:tc>
        <w:tc>
          <w:tcPr>
            <w:tcW w:w="27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8DE" w:rsidRPr="007F7610" w:rsidRDefault="003B78DE" w:rsidP="00D62BB7">
            <w:pPr>
              <w:rPr>
                <w:rFonts w:ascii="Arial" w:hAnsi="Arial" w:cs="Arial"/>
              </w:rPr>
            </w:pPr>
            <w:r w:rsidRPr="007F7610">
              <w:rPr>
                <w:rFonts w:ascii="Arial" w:hAnsi="Arial" w:cs="Arial"/>
              </w:rPr>
              <w:t>Наименование администратора доходов бюджета поселения</w:t>
            </w:r>
          </w:p>
        </w:tc>
      </w:tr>
      <w:tr w:rsidR="003B78DE" w:rsidRPr="007F7610" w:rsidTr="00D62BB7">
        <w:trPr>
          <w:trHeight w:val="600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7F7610" w:rsidRDefault="003B78DE" w:rsidP="00D62BB7">
            <w:pPr>
              <w:jc w:val="center"/>
              <w:rPr>
                <w:rFonts w:ascii="Arial" w:hAnsi="Arial" w:cs="Arial"/>
              </w:rPr>
            </w:pPr>
            <w:r w:rsidRPr="007F7610">
              <w:rPr>
                <w:rFonts w:ascii="Arial" w:hAnsi="Arial" w:cs="Arial"/>
              </w:rPr>
              <w:t>администратора доходов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7F7610" w:rsidRDefault="003B78DE" w:rsidP="00D62BB7">
            <w:pPr>
              <w:jc w:val="center"/>
              <w:rPr>
                <w:rFonts w:ascii="Arial" w:hAnsi="Arial" w:cs="Arial"/>
              </w:rPr>
            </w:pPr>
            <w:r w:rsidRPr="007F7610">
              <w:rPr>
                <w:rFonts w:ascii="Arial" w:hAnsi="Arial" w:cs="Arial"/>
              </w:rPr>
              <w:t>дохода местного бюджета</w:t>
            </w:r>
          </w:p>
        </w:tc>
        <w:tc>
          <w:tcPr>
            <w:tcW w:w="27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DE" w:rsidRPr="007F7610" w:rsidRDefault="003B78DE" w:rsidP="00D62BB7">
            <w:pPr>
              <w:rPr>
                <w:rFonts w:ascii="Arial" w:hAnsi="Arial" w:cs="Arial"/>
              </w:rPr>
            </w:pPr>
          </w:p>
        </w:tc>
      </w:tr>
      <w:tr w:rsidR="003B78DE" w:rsidRPr="007F7610" w:rsidTr="00D62BB7">
        <w:trPr>
          <w:trHeight w:val="300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7F7610" w:rsidRDefault="003B78DE" w:rsidP="00D62BB7">
            <w:pPr>
              <w:jc w:val="center"/>
              <w:rPr>
                <w:rFonts w:ascii="Arial" w:hAnsi="Arial" w:cs="Arial"/>
              </w:rPr>
            </w:pPr>
            <w:r w:rsidRPr="007F7610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7F7610" w:rsidRDefault="003B78DE" w:rsidP="00D62BB7">
            <w:pPr>
              <w:jc w:val="center"/>
              <w:rPr>
                <w:rFonts w:ascii="Arial" w:hAnsi="Arial" w:cs="Arial"/>
              </w:rPr>
            </w:pPr>
            <w:r w:rsidRPr="007F7610">
              <w:rPr>
                <w:rFonts w:ascii="Arial" w:hAnsi="Arial" w:cs="Arial"/>
              </w:rPr>
              <w:t>2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8DE" w:rsidRPr="007F7610" w:rsidRDefault="003B78DE" w:rsidP="00D62BB7">
            <w:pPr>
              <w:rPr>
                <w:rFonts w:ascii="Arial" w:hAnsi="Arial" w:cs="Arial"/>
              </w:rPr>
            </w:pPr>
            <w:r w:rsidRPr="007F7610">
              <w:rPr>
                <w:rFonts w:ascii="Arial" w:hAnsi="Arial" w:cs="Arial"/>
              </w:rPr>
              <w:t>3</w:t>
            </w:r>
          </w:p>
        </w:tc>
      </w:tr>
      <w:tr w:rsidR="003B78DE" w:rsidRPr="007F7610" w:rsidTr="00D62BB7">
        <w:trPr>
          <w:trHeight w:val="31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7F7610" w:rsidRDefault="003B78DE" w:rsidP="00D62B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3054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8DE" w:rsidRDefault="003B78DE" w:rsidP="00D62BB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</w:t>
            </w:r>
            <w:r w:rsidRPr="007F7610">
              <w:rPr>
                <w:rFonts w:ascii="Arial" w:hAnsi="Arial" w:cs="Arial"/>
                <w:b/>
                <w:bCs/>
                <w:color w:val="000000"/>
              </w:rPr>
              <w:t>Администрация</w:t>
            </w:r>
            <w:r w:rsidRPr="00CA23AB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A23AB">
              <w:rPr>
                <w:rFonts w:ascii="Arial" w:hAnsi="Arial" w:cs="Arial"/>
                <w:b/>
                <w:bCs/>
                <w:color w:val="000000" w:themeColor="text1"/>
              </w:rPr>
              <w:t>Болдовского</w:t>
            </w:r>
            <w:proofErr w:type="spellEnd"/>
            <w:r w:rsidRPr="007F7610">
              <w:rPr>
                <w:rFonts w:ascii="Arial" w:hAnsi="Arial" w:cs="Arial"/>
                <w:b/>
                <w:bCs/>
                <w:color w:val="000000"/>
              </w:rPr>
              <w:t xml:space="preserve"> сельского поселения </w:t>
            </w:r>
          </w:p>
        </w:tc>
      </w:tr>
      <w:tr w:rsidR="003B78DE" w:rsidRPr="007F7610" w:rsidTr="00D62BB7">
        <w:trPr>
          <w:trHeight w:val="1392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545C84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20229999</w:t>
            </w:r>
            <w:r>
              <w:rPr>
                <w:sz w:val="26"/>
                <w:szCs w:val="26"/>
              </w:rPr>
              <w:t>10</w:t>
            </w:r>
            <w:r w:rsidRPr="000B5931">
              <w:rPr>
                <w:sz w:val="26"/>
                <w:szCs w:val="26"/>
              </w:rPr>
              <w:t>7601151</w:t>
            </w:r>
          </w:p>
        </w:tc>
        <w:tc>
          <w:tcPr>
            <w:tcW w:w="27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Прочие субсидии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0B5931">
              <w:rPr>
                <w:sz w:val="26"/>
                <w:szCs w:val="26"/>
              </w:rPr>
              <w:t>(</w:t>
            </w:r>
            <w:proofErr w:type="spellStart"/>
            <w:r w:rsidRPr="000B5931">
              <w:rPr>
                <w:sz w:val="26"/>
                <w:szCs w:val="26"/>
              </w:rPr>
              <w:t>Софинансирование</w:t>
            </w:r>
            <w:proofErr w:type="spellEnd"/>
            <w:r w:rsidRPr="000B5931">
              <w:rPr>
                <w:sz w:val="26"/>
                <w:szCs w:val="26"/>
              </w:rPr>
              <w:t xml:space="preserve"> расходных обязательств поселений по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финансовому обеспечению деятельности </w:t>
            </w:r>
            <w:proofErr w:type="gramStart"/>
            <w:r w:rsidRPr="000B5931">
              <w:rPr>
                <w:sz w:val="26"/>
                <w:szCs w:val="26"/>
              </w:rPr>
              <w:t>муниципальных</w:t>
            </w:r>
            <w:proofErr w:type="gramEnd"/>
            <w:r w:rsidRPr="000B5931">
              <w:rPr>
                <w:sz w:val="26"/>
                <w:szCs w:val="26"/>
              </w:rPr>
              <w:t xml:space="preserve"> казенных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учреждений и финансовому обеспечению выполнения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муниципального задания </w:t>
            </w:r>
            <w:proofErr w:type="gramStart"/>
            <w:r w:rsidRPr="000B5931">
              <w:rPr>
                <w:sz w:val="26"/>
                <w:szCs w:val="26"/>
              </w:rPr>
              <w:t>бюджетными</w:t>
            </w:r>
            <w:proofErr w:type="gramEnd"/>
            <w:r w:rsidRPr="000B5931">
              <w:rPr>
                <w:sz w:val="26"/>
                <w:szCs w:val="26"/>
              </w:rPr>
              <w:t xml:space="preserve"> и автономными </w:t>
            </w:r>
          </w:p>
          <w:p w:rsidR="003B78DE" w:rsidRPr="00545C84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муниципальными учреждениями)</w:t>
            </w:r>
          </w:p>
        </w:tc>
      </w:tr>
      <w:tr w:rsidR="003B78DE" w:rsidRPr="007F7610" w:rsidTr="00D62BB7">
        <w:trPr>
          <w:trHeight w:val="15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2022999910</w:t>
            </w:r>
            <w:r w:rsidRPr="000B5931">
              <w:rPr>
                <w:sz w:val="26"/>
                <w:szCs w:val="26"/>
              </w:rPr>
              <w:t>7602151</w:t>
            </w:r>
          </w:p>
        </w:tc>
        <w:tc>
          <w:tcPr>
            <w:tcW w:w="27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Прочие субсидии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0B5931">
              <w:rPr>
                <w:sz w:val="26"/>
                <w:szCs w:val="26"/>
              </w:rPr>
              <w:t>(</w:t>
            </w:r>
            <w:proofErr w:type="spellStart"/>
            <w:r w:rsidRPr="000B5931">
              <w:rPr>
                <w:sz w:val="26"/>
                <w:szCs w:val="26"/>
              </w:rPr>
              <w:t>Софинансирование</w:t>
            </w:r>
            <w:proofErr w:type="spellEnd"/>
            <w:r w:rsidRPr="000B5931">
              <w:rPr>
                <w:sz w:val="26"/>
                <w:szCs w:val="26"/>
              </w:rPr>
              <w:t xml:space="preserve"> расходных обязательств муниципальных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 районов по финансовому обеспечению деятельности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муниципальных казенных учреждений и </w:t>
            </w:r>
            <w:proofErr w:type="gramStart"/>
            <w:r w:rsidRPr="000B5931">
              <w:rPr>
                <w:sz w:val="26"/>
                <w:szCs w:val="26"/>
              </w:rPr>
              <w:t>финансовому</w:t>
            </w:r>
            <w:proofErr w:type="gramEnd"/>
            <w:r w:rsidRPr="000B5931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обеспечению выполнения муниципального задания </w:t>
            </w:r>
            <w:proofErr w:type="gramStart"/>
            <w:r w:rsidRPr="000B5931">
              <w:rPr>
                <w:sz w:val="26"/>
                <w:szCs w:val="26"/>
              </w:rPr>
              <w:t>бюджетными</w:t>
            </w:r>
            <w:proofErr w:type="gramEnd"/>
            <w:r w:rsidRPr="000B5931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и автономными муниципальными учреждениями)</w:t>
            </w:r>
          </w:p>
        </w:tc>
      </w:tr>
      <w:tr w:rsidR="003B78DE" w:rsidRPr="007F7610" w:rsidTr="00D62BB7">
        <w:trPr>
          <w:trHeight w:val="1418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20229999</w:t>
            </w:r>
            <w:r>
              <w:rPr>
                <w:sz w:val="26"/>
                <w:szCs w:val="26"/>
              </w:rPr>
              <w:t>10</w:t>
            </w:r>
            <w:r w:rsidRPr="000B5931">
              <w:rPr>
                <w:sz w:val="26"/>
                <w:szCs w:val="26"/>
              </w:rPr>
              <w:t>7606151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0B5931">
              <w:rPr>
                <w:sz w:val="26"/>
                <w:szCs w:val="26"/>
              </w:rPr>
              <w:t xml:space="preserve">Прочие субсидии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0B5931">
              <w:rPr>
                <w:sz w:val="26"/>
                <w:szCs w:val="26"/>
              </w:rPr>
              <w:t>(Поддержка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 реализации муниципальных программ повышения эффективности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бюджетных расходов)</w:t>
            </w:r>
          </w:p>
        </w:tc>
      </w:tr>
      <w:tr w:rsidR="003B78DE" w:rsidRPr="007F7610" w:rsidTr="00D62BB7">
        <w:trPr>
          <w:trHeight w:val="720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20220077</w:t>
            </w:r>
            <w:r>
              <w:rPr>
                <w:sz w:val="26"/>
                <w:szCs w:val="26"/>
              </w:rPr>
              <w:t>10</w:t>
            </w:r>
            <w:r w:rsidRPr="000B5931">
              <w:rPr>
                <w:sz w:val="26"/>
                <w:szCs w:val="26"/>
              </w:rPr>
              <w:t>7613151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Субсидии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0B5931">
              <w:rPr>
                <w:sz w:val="26"/>
                <w:szCs w:val="26"/>
              </w:rPr>
              <w:t xml:space="preserve"> на </w:t>
            </w:r>
            <w:proofErr w:type="spellStart"/>
            <w:r w:rsidRPr="000B5931">
              <w:rPr>
                <w:sz w:val="26"/>
                <w:szCs w:val="26"/>
              </w:rPr>
              <w:t>софинансирование</w:t>
            </w:r>
            <w:proofErr w:type="spellEnd"/>
            <w:r w:rsidRPr="000B5931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капитальных вложений в объекты муниципальной собственности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0B5931">
              <w:rPr>
                <w:sz w:val="26"/>
                <w:szCs w:val="26"/>
              </w:rPr>
              <w:t>(</w:t>
            </w:r>
            <w:proofErr w:type="spellStart"/>
            <w:r w:rsidRPr="000B5931">
              <w:rPr>
                <w:sz w:val="26"/>
                <w:szCs w:val="26"/>
              </w:rPr>
              <w:t>Софинансирование</w:t>
            </w:r>
            <w:proofErr w:type="spellEnd"/>
            <w:r w:rsidRPr="000B5931">
              <w:rPr>
                <w:sz w:val="26"/>
                <w:szCs w:val="26"/>
              </w:rPr>
              <w:t xml:space="preserve"> мероприятий по развитию уличной и 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дорожной сети)</w:t>
            </w:r>
          </w:p>
        </w:tc>
      </w:tr>
      <w:tr w:rsidR="003B78DE" w:rsidRPr="007F7610" w:rsidTr="00D62BB7">
        <w:trPr>
          <w:trHeight w:val="360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20220077</w:t>
            </w:r>
            <w:r>
              <w:rPr>
                <w:sz w:val="26"/>
                <w:szCs w:val="26"/>
              </w:rPr>
              <w:t>10</w:t>
            </w:r>
            <w:r w:rsidRPr="000B5931">
              <w:rPr>
                <w:sz w:val="26"/>
                <w:szCs w:val="26"/>
              </w:rPr>
              <w:t>7624151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Субсидии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0B5931">
              <w:rPr>
                <w:sz w:val="26"/>
                <w:szCs w:val="26"/>
              </w:rPr>
              <w:t xml:space="preserve"> на </w:t>
            </w:r>
            <w:proofErr w:type="spellStart"/>
            <w:r w:rsidRPr="000B5931">
              <w:rPr>
                <w:sz w:val="26"/>
                <w:szCs w:val="26"/>
              </w:rPr>
              <w:t>софинансирование</w:t>
            </w:r>
            <w:proofErr w:type="spellEnd"/>
            <w:r w:rsidRPr="000B5931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капитальных вложений в объекты </w:t>
            </w:r>
            <w:proofErr w:type="gramStart"/>
            <w:r w:rsidRPr="000B5931">
              <w:rPr>
                <w:sz w:val="26"/>
                <w:szCs w:val="26"/>
              </w:rPr>
              <w:t>муниципальной</w:t>
            </w:r>
            <w:proofErr w:type="gramEnd"/>
            <w:r w:rsidRPr="000B5931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собственности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lastRenderedPageBreak/>
              <w:t xml:space="preserve"> (Проектирование, строительство, реконструкция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на их капитальный ремонт и ремонт)</w:t>
            </w:r>
          </w:p>
        </w:tc>
      </w:tr>
      <w:tr w:rsidR="003B78DE" w:rsidRPr="007F7610" w:rsidTr="00D62BB7">
        <w:trPr>
          <w:trHeight w:val="1500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20229999</w:t>
            </w:r>
            <w:r>
              <w:rPr>
                <w:sz w:val="26"/>
                <w:szCs w:val="26"/>
              </w:rPr>
              <w:t>10</w:t>
            </w:r>
            <w:r w:rsidRPr="000B5931">
              <w:rPr>
                <w:sz w:val="26"/>
                <w:szCs w:val="26"/>
              </w:rPr>
              <w:t>7626151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Прочие субсидии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0B5931">
              <w:rPr>
                <w:sz w:val="26"/>
                <w:szCs w:val="26"/>
              </w:rPr>
              <w:t>(Капитальный ремонт и ремонт автомобильных дорог общего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 пользования местного значения)</w:t>
            </w:r>
          </w:p>
        </w:tc>
      </w:tr>
      <w:tr w:rsidR="003B78DE" w:rsidRPr="007F7610" w:rsidTr="00D62BB7">
        <w:trPr>
          <w:trHeight w:val="1823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20220077</w:t>
            </w:r>
            <w:r>
              <w:rPr>
                <w:sz w:val="26"/>
                <w:szCs w:val="26"/>
              </w:rPr>
              <w:t>10</w:t>
            </w:r>
            <w:r w:rsidRPr="000B5931">
              <w:rPr>
                <w:sz w:val="26"/>
                <w:szCs w:val="26"/>
              </w:rPr>
              <w:t>7610151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Субсидии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0B5931">
              <w:rPr>
                <w:sz w:val="26"/>
                <w:szCs w:val="26"/>
              </w:rPr>
              <w:t xml:space="preserve"> на </w:t>
            </w:r>
            <w:proofErr w:type="spellStart"/>
            <w:r w:rsidRPr="000B5931">
              <w:rPr>
                <w:sz w:val="26"/>
                <w:szCs w:val="26"/>
              </w:rPr>
              <w:t>софинансирование</w:t>
            </w:r>
            <w:proofErr w:type="spellEnd"/>
            <w:r w:rsidRPr="000B5931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капитальных вложений в объекты муниципальной собственности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0B5931">
              <w:rPr>
                <w:sz w:val="26"/>
                <w:szCs w:val="26"/>
              </w:rPr>
              <w:t>(</w:t>
            </w:r>
            <w:proofErr w:type="spellStart"/>
            <w:r w:rsidRPr="000B5931">
              <w:rPr>
                <w:sz w:val="26"/>
                <w:szCs w:val="26"/>
              </w:rPr>
              <w:t>Софинансирование</w:t>
            </w:r>
            <w:proofErr w:type="spellEnd"/>
            <w:r w:rsidRPr="000B5931">
              <w:rPr>
                <w:sz w:val="26"/>
                <w:szCs w:val="26"/>
              </w:rPr>
              <w:t xml:space="preserve"> объектов капитального строительства и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 реконструкции муниципальной собственности)</w:t>
            </w:r>
          </w:p>
        </w:tc>
      </w:tr>
      <w:tr w:rsidR="003B78DE" w:rsidRPr="007F7610" w:rsidTr="00D62BB7">
        <w:trPr>
          <w:trHeight w:val="190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20229999</w:t>
            </w:r>
            <w:r>
              <w:rPr>
                <w:sz w:val="26"/>
                <w:szCs w:val="26"/>
              </w:rPr>
              <w:t>10</w:t>
            </w:r>
            <w:r w:rsidRPr="000B5931">
              <w:rPr>
                <w:sz w:val="26"/>
                <w:szCs w:val="26"/>
              </w:rPr>
              <w:t>7611151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Прочие субсидии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0B5931">
              <w:rPr>
                <w:sz w:val="26"/>
                <w:szCs w:val="26"/>
              </w:rPr>
              <w:t>(</w:t>
            </w:r>
            <w:proofErr w:type="spellStart"/>
            <w:r w:rsidRPr="000B5931">
              <w:rPr>
                <w:sz w:val="26"/>
                <w:szCs w:val="26"/>
              </w:rPr>
              <w:t>Софинансирование</w:t>
            </w:r>
            <w:proofErr w:type="spellEnd"/>
            <w:r w:rsidRPr="000B5931">
              <w:rPr>
                <w:sz w:val="26"/>
                <w:szCs w:val="26"/>
              </w:rPr>
              <w:t xml:space="preserve"> расходных обязательств муниципальных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 образований по реализации утвержденных на </w:t>
            </w:r>
            <w:proofErr w:type="gramStart"/>
            <w:r w:rsidRPr="000B5931">
              <w:rPr>
                <w:sz w:val="26"/>
                <w:szCs w:val="26"/>
              </w:rPr>
              <w:t>соответствующий</w:t>
            </w:r>
            <w:proofErr w:type="gramEnd"/>
            <w:r w:rsidRPr="000B5931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год муниципальных программ, включающих в себя мероприятия </w:t>
            </w:r>
            <w:proofErr w:type="gramStart"/>
            <w:r w:rsidRPr="000B5931">
              <w:rPr>
                <w:sz w:val="26"/>
                <w:szCs w:val="26"/>
              </w:rPr>
              <w:t>по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 капитальному ремонту объектов культуры, приобретению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оборудования)</w:t>
            </w:r>
          </w:p>
        </w:tc>
      </w:tr>
      <w:tr w:rsidR="003B78DE" w:rsidRPr="007F7610" w:rsidTr="00D62BB7">
        <w:trPr>
          <w:trHeight w:val="1482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20229999</w:t>
            </w:r>
            <w:r>
              <w:rPr>
                <w:sz w:val="26"/>
                <w:szCs w:val="26"/>
              </w:rPr>
              <w:t>10</w:t>
            </w:r>
            <w:r w:rsidRPr="000B5931">
              <w:rPr>
                <w:sz w:val="26"/>
                <w:szCs w:val="26"/>
              </w:rPr>
              <w:t>7617151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Прочие субсидии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0B5931">
              <w:rPr>
                <w:sz w:val="26"/>
                <w:szCs w:val="26"/>
              </w:rPr>
              <w:t>(</w:t>
            </w:r>
            <w:proofErr w:type="spellStart"/>
            <w:r w:rsidRPr="000B5931">
              <w:rPr>
                <w:sz w:val="26"/>
                <w:szCs w:val="26"/>
              </w:rPr>
              <w:t>Софинансирование</w:t>
            </w:r>
            <w:proofErr w:type="spellEnd"/>
            <w:r w:rsidRPr="000B5931">
              <w:rPr>
                <w:sz w:val="26"/>
                <w:szCs w:val="26"/>
              </w:rPr>
              <w:t xml:space="preserve"> мероприятий по организации отдыха и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 оздоровления детей, проживающих в Республике Мордовия,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в каникулярное время)</w:t>
            </w:r>
          </w:p>
        </w:tc>
      </w:tr>
      <w:tr w:rsidR="003B78DE" w:rsidRPr="007F7610" w:rsidTr="00D62BB7">
        <w:trPr>
          <w:trHeight w:val="70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20229999</w:t>
            </w:r>
            <w:r>
              <w:rPr>
                <w:sz w:val="26"/>
                <w:szCs w:val="26"/>
              </w:rPr>
              <w:t>10</w:t>
            </w:r>
            <w:r w:rsidRPr="000B5931">
              <w:rPr>
                <w:sz w:val="26"/>
                <w:szCs w:val="26"/>
              </w:rPr>
              <w:t>7607151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0B5931">
              <w:rPr>
                <w:sz w:val="26"/>
                <w:szCs w:val="26"/>
              </w:rPr>
              <w:t xml:space="preserve">Прочие субсидии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0B5931">
              <w:rPr>
                <w:sz w:val="26"/>
                <w:szCs w:val="26"/>
              </w:rPr>
              <w:t xml:space="preserve">(Капитальный 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ремонт, благоустройство прилегающей территории и приобретение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оборудования для муниципальных образовательных организаций,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 </w:t>
            </w:r>
            <w:proofErr w:type="gramStart"/>
            <w:r w:rsidRPr="000B5931">
              <w:rPr>
                <w:sz w:val="26"/>
                <w:szCs w:val="26"/>
              </w:rPr>
              <w:t>реализующих</w:t>
            </w:r>
            <w:proofErr w:type="gramEnd"/>
            <w:r w:rsidRPr="000B5931">
              <w:rPr>
                <w:sz w:val="26"/>
                <w:szCs w:val="26"/>
              </w:rPr>
              <w:t xml:space="preserve"> образовательную программу дошкольного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образования, </w:t>
            </w:r>
            <w:proofErr w:type="gramStart"/>
            <w:r w:rsidRPr="000B5931">
              <w:rPr>
                <w:sz w:val="26"/>
                <w:szCs w:val="26"/>
              </w:rPr>
              <w:t>находящихся</w:t>
            </w:r>
            <w:proofErr w:type="gramEnd"/>
            <w:r w:rsidRPr="000B5931">
              <w:rPr>
                <w:sz w:val="26"/>
                <w:szCs w:val="26"/>
              </w:rPr>
              <w:t xml:space="preserve"> на территории Республики Мордовия)</w:t>
            </w:r>
          </w:p>
        </w:tc>
      </w:tr>
      <w:tr w:rsidR="003B78DE" w:rsidRPr="007F7610" w:rsidTr="00D62BB7">
        <w:trPr>
          <w:trHeight w:val="73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20229999</w:t>
            </w:r>
            <w:r>
              <w:rPr>
                <w:sz w:val="26"/>
                <w:szCs w:val="26"/>
              </w:rPr>
              <w:t>10</w:t>
            </w:r>
            <w:r w:rsidRPr="000B5931">
              <w:rPr>
                <w:sz w:val="26"/>
                <w:szCs w:val="26"/>
              </w:rPr>
              <w:t>7605151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Прочие субсидии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0B5931">
              <w:rPr>
                <w:sz w:val="26"/>
                <w:szCs w:val="26"/>
              </w:rPr>
              <w:t>(</w:t>
            </w:r>
            <w:proofErr w:type="spellStart"/>
            <w:r w:rsidRPr="000B5931">
              <w:rPr>
                <w:sz w:val="26"/>
                <w:szCs w:val="26"/>
              </w:rPr>
              <w:t>Софинансирование</w:t>
            </w:r>
            <w:proofErr w:type="spellEnd"/>
            <w:r w:rsidRPr="000B5931">
              <w:rPr>
                <w:sz w:val="26"/>
                <w:szCs w:val="26"/>
              </w:rPr>
              <w:t xml:space="preserve"> расходных обязательств по укреплению 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0B5931">
              <w:rPr>
                <w:sz w:val="26"/>
                <w:szCs w:val="26"/>
              </w:rPr>
              <w:t>материально-технической базы образовательных организаций)</w:t>
            </w:r>
            <w:proofErr w:type="gramEnd"/>
          </w:p>
        </w:tc>
      </w:tr>
      <w:tr w:rsidR="003B78DE" w:rsidRPr="007F7610" w:rsidTr="00D62BB7">
        <w:trPr>
          <w:trHeight w:val="1530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20215001</w:t>
            </w:r>
            <w:r>
              <w:rPr>
                <w:sz w:val="26"/>
                <w:szCs w:val="26"/>
              </w:rPr>
              <w:t>10</w:t>
            </w:r>
            <w:r w:rsidRPr="000B5931">
              <w:rPr>
                <w:sz w:val="26"/>
                <w:szCs w:val="26"/>
              </w:rPr>
              <w:t>7510151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Дотации бюджетам муниципальных районов на выравнивание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0B5931">
              <w:rPr>
                <w:sz w:val="26"/>
                <w:szCs w:val="26"/>
              </w:rPr>
              <w:t>бюджетной обеспеченности</w:t>
            </w:r>
            <w:r>
              <w:rPr>
                <w:sz w:val="26"/>
                <w:szCs w:val="26"/>
              </w:rPr>
              <w:t xml:space="preserve"> </w:t>
            </w:r>
            <w:r w:rsidRPr="000B5931">
              <w:rPr>
                <w:sz w:val="26"/>
                <w:szCs w:val="26"/>
              </w:rPr>
              <w:t>(Дотации на выравнивание бюджетной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 обеспеченности поселений)</w:t>
            </w:r>
          </w:p>
        </w:tc>
      </w:tr>
      <w:tr w:rsidR="003B78DE" w:rsidRPr="007F7610" w:rsidTr="00D62BB7">
        <w:trPr>
          <w:trHeight w:val="1110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20215001</w:t>
            </w:r>
            <w:r>
              <w:rPr>
                <w:sz w:val="26"/>
                <w:szCs w:val="26"/>
              </w:rPr>
              <w:t>10</w:t>
            </w:r>
            <w:r w:rsidRPr="000B5931">
              <w:rPr>
                <w:sz w:val="26"/>
                <w:szCs w:val="26"/>
              </w:rPr>
              <w:t>7520151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Дотации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0B5931">
              <w:rPr>
                <w:sz w:val="26"/>
                <w:szCs w:val="26"/>
              </w:rPr>
              <w:t xml:space="preserve"> на выравнивание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0B5931">
              <w:rPr>
                <w:sz w:val="26"/>
                <w:szCs w:val="26"/>
              </w:rPr>
              <w:t>бюджетной обеспеченности</w:t>
            </w:r>
            <w:r>
              <w:rPr>
                <w:sz w:val="26"/>
                <w:szCs w:val="26"/>
              </w:rPr>
              <w:t xml:space="preserve"> </w:t>
            </w:r>
            <w:r w:rsidRPr="000B5931">
              <w:rPr>
                <w:sz w:val="26"/>
                <w:szCs w:val="26"/>
              </w:rPr>
              <w:t xml:space="preserve">(Дотации на выравнивание бюджетной 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обеспеченности муниципальных районов</w:t>
            </w:r>
            <w:proofErr w:type="gramStart"/>
            <w:r w:rsidRPr="000B5931">
              <w:rPr>
                <w:sz w:val="26"/>
                <w:szCs w:val="26"/>
              </w:rPr>
              <w:t xml:space="preserve"> )</w:t>
            </w:r>
            <w:proofErr w:type="gramEnd"/>
          </w:p>
        </w:tc>
      </w:tr>
      <w:tr w:rsidR="003B78DE" w:rsidRPr="007F7610" w:rsidTr="00D62BB7">
        <w:trPr>
          <w:trHeight w:val="115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20235118</w:t>
            </w:r>
            <w:r>
              <w:rPr>
                <w:sz w:val="26"/>
                <w:szCs w:val="26"/>
              </w:rPr>
              <w:t>10</w:t>
            </w:r>
            <w:r w:rsidRPr="000B5931">
              <w:rPr>
                <w:sz w:val="26"/>
                <w:szCs w:val="26"/>
              </w:rPr>
              <w:t>5118151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0B5931">
              <w:rPr>
                <w:sz w:val="26"/>
                <w:szCs w:val="26"/>
              </w:rPr>
              <w:t xml:space="preserve"> на осуществление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 первичного воинского учета на территориях, где отсутствуют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0B5931">
              <w:rPr>
                <w:sz w:val="26"/>
                <w:szCs w:val="26"/>
              </w:rPr>
              <w:t>военные комиссариаты</w:t>
            </w:r>
            <w:r>
              <w:rPr>
                <w:sz w:val="26"/>
                <w:szCs w:val="26"/>
              </w:rPr>
              <w:t xml:space="preserve"> </w:t>
            </w:r>
            <w:r w:rsidRPr="000B5931">
              <w:rPr>
                <w:sz w:val="26"/>
                <w:szCs w:val="26"/>
              </w:rPr>
              <w:t>(Осуществление первичного воинского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 учета на территориях, где отсутствуют военные комиссариаты)</w:t>
            </w:r>
          </w:p>
        </w:tc>
      </w:tr>
      <w:tr w:rsidR="003B78DE" w:rsidRPr="007F7610" w:rsidTr="00D62BB7">
        <w:trPr>
          <w:trHeight w:val="12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0B5931">
              <w:rPr>
                <w:sz w:val="26"/>
                <w:szCs w:val="26"/>
              </w:rPr>
              <w:t>7701151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0B5931">
              <w:rPr>
                <w:sz w:val="26"/>
                <w:szCs w:val="26"/>
              </w:rPr>
              <w:t xml:space="preserve"> на выполнение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передаваемых </w:t>
            </w:r>
            <w:r>
              <w:rPr>
                <w:sz w:val="26"/>
                <w:szCs w:val="26"/>
              </w:rPr>
              <w:t xml:space="preserve">полномочий субъектов Российской </w:t>
            </w:r>
            <w:r w:rsidRPr="000B5931">
              <w:rPr>
                <w:sz w:val="26"/>
                <w:szCs w:val="26"/>
              </w:rPr>
              <w:t>Федерации</w:t>
            </w:r>
            <w:r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0B5931">
              <w:rPr>
                <w:sz w:val="26"/>
                <w:szCs w:val="26"/>
              </w:rPr>
              <w:t>(Осуществление государственных полномочий по хранению,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 комплектованию, учету и использованию архивных документов,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0B5931">
              <w:rPr>
                <w:sz w:val="26"/>
                <w:szCs w:val="26"/>
              </w:rPr>
              <w:t>находящихся</w:t>
            </w:r>
            <w:proofErr w:type="gramEnd"/>
            <w:r w:rsidRPr="000B5931">
              <w:rPr>
                <w:sz w:val="26"/>
                <w:szCs w:val="26"/>
              </w:rPr>
              <w:t xml:space="preserve"> в собственности Республики Мордовия и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lastRenderedPageBreak/>
              <w:t>хранящихся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r w:rsidRPr="000B5931">
              <w:rPr>
                <w:sz w:val="26"/>
                <w:szCs w:val="26"/>
              </w:rPr>
              <w:t xml:space="preserve"> в муниципальных архивах)</w:t>
            </w:r>
          </w:p>
        </w:tc>
      </w:tr>
      <w:tr w:rsidR="003B78DE" w:rsidRPr="007F7610" w:rsidTr="00D62BB7">
        <w:trPr>
          <w:trHeight w:val="810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0B5931">
              <w:rPr>
                <w:sz w:val="26"/>
                <w:szCs w:val="26"/>
              </w:rPr>
              <w:t>7702151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0B5931">
              <w:rPr>
                <w:sz w:val="26"/>
                <w:szCs w:val="26"/>
              </w:rPr>
              <w:t>на выполнение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 передаваемых полномочий субъектов Российской Федерации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0B5931">
              <w:rPr>
                <w:sz w:val="26"/>
                <w:szCs w:val="26"/>
              </w:rPr>
              <w:t xml:space="preserve">(Осуществление государственных полномочий по созданию, 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материально-техническому и организационному обеспечению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 деятельности административных комиссий)</w:t>
            </w:r>
          </w:p>
        </w:tc>
      </w:tr>
      <w:tr w:rsidR="003B78DE" w:rsidRPr="007F7610" w:rsidTr="00D62BB7">
        <w:trPr>
          <w:trHeight w:val="552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B5931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0B5931">
              <w:rPr>
                <w:sz w:val="26"/>
                <w:szCs w:val="26"/>
              </w:rPr>
              <w:t>7703151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0B5931">
              <w:rPr>
                <w:sz w:val="26"/>
                <w:szCs w:val="26"/>
              </w:rPr>
              <w:t xml:space="preserve">на выполнение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передаваемых полномочий субъектов Российской Федерации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0B5931">
              <w:rPr>
                <w:sz w:val="26"/>
                <w:szCs w:val="26"/>
              </w:rPr>
              <w:t>(Осуществление государственных полномочий по профилактике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 безнадзорности и правонарушений несовершеннолетних, защите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 прав и законных интересов детей и подростков)</w:t>
            </w:r>
          </w:p>
        </w:tc>
      </w:tr>
      <w:tr w:rsidR="003B78DE" w:rsidRPr="007F7610" w:rsidTr="00D62BB7">
        <w:trPr>
          <w:trHeight w:val="1140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B5931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0B5931">
              <w:rPr>
                <w:sz w:val="26"/>
                <w:szCs w:val="26"/>
              </w:rPr>
              <w:t>7704151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0B5931">
              <w:rPr>
                <w:sz w:val="26"/>
                <w:szCs w:val="26"/>
              </w:rPr>
              <w:t xml:space="preserve">на выполнение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передаваемых полномочий субъектов Российской Федерации</w:t>
            </w:r>
            <w:r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(Осуществление государственных полномочий по ведению учета в</w:t>
            </w:r>
            <w:r>
              <w:rPr>
                <w:sz w:val="26"/>
                <w:szCs w:val="26"/>
              </w:rPr>
              <w:t xml:space="preserve">                                </w:t>
            </w:r>
            <w:r w:rsidRPr="000B5931">
              <w:rPr>
                <w:sz w:val="26"/>
                <w:szCs w:val="26"/>
              </w:rPr>
              <w:t xml:space="preserve"> качестве нуждающихся в жилых помещениях граждан, которые в соответствии с законодательством Республики Мордовия имеют право на государственную поддержку в строительстве или приобретении жилья)</w:t>
            </w:r>
          </w:p>
        </w:tc>
      </w:tr>
      <w:tr w:rsidR="003B78DE" w:rsidRPr="007F7610" w:rsidTr="00D62BB7">
        <w:trPr>
          <w:trHeight w:val="1966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jc w:val="center"/>
              <w:rPr>
                <w:sz w:val="25"/>
                <w:szCs w:val="25"/>
              </w:rPr>
            </w:pPr>
          </w:p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B5931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0B5931">
              <w:rPr>
                <w:sz w:val="26"/>
                <w:szCs w:val="26"/>
              </w:rPr>
              <w:t>7705151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0B5931">
              <w:rPr>
                <w:sz w:val="26"/>
                <w:szCs w:val="26"/>
              </w:rPr>
              <w:t>на выполнение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 передаваемых полномочий субъектов Российской Федерации</w:t>
            </w:r>
            <w:r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0B5931">
              <w:rPr>
                <w:sz w:val="26"/>
                <w:szCs w:val="26"/>
              </w:rPr>
              <w:t xml:space="preserve">(Осуществление государственных полномочий по организации и 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0B5931">
              <w:rPr>
                <w:sz w:val="26"/>
                <w:szCs w:val="26"/>
              </w:rPr>
              <w:t xml:space="preserve">существлению деятельности по опеке и попечительству </w:t>
            </w:r>
            <w:proofErr w:type="gramStart"/>
            <w:r w:rsidRPr="000B5931"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отношении несовершеннолетних граждан, проживающих </w:t>
            </w:r>
            <w:proofErr w:type="gramStart"/>
            <w:r w:rsidRPr="000B5931">
              <w:rPr>
                <w:sz w:val="26"/>
                <w:szCs w:val="26"/>
              </w:rPr>
              <w:t>на</w:t>
            </w:r>
            <w:proofErr w:type="gramEnd"/>
            <w:r w:rsidRPr="000B5931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территории Республики Мордовия)</w:t>
            </w:r>
          </w:p>
        </w:tc>
      </w:tr>
      <w:tr w:rsidR="003B78DE" w:rsidRPr="007F7610" w:rsidTr="00D62BB7">
        <w:trPr>
          <w:trHeight w:val="780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B5931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0B5931">
              <w:rPr>
                <w:sz w:val="26"/>
                <w:szCs w:val="26"/>
              </w:rPr>
              <w:t>7706151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0B5931">
              <w:rPr>
                <w:sz w:val="26"/>
                <w:szCs w:val="26"/>
              </w:rPr>
              <w:t xml:space="preserve">на выполнение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передаваемых полномочий субъектов Российской Федерации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0B5931">
              <w:rPr>
                <w:sz w:val="26"/>
                <w:szCs w:val="26"/>
              </w:rPr>
              <w:t xml:space="preserve">(Осуществление государственных полномочий по квотированию 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рабочих мест для трудоустройства граждан, особо нуждающихся </w:t>
            </w:r>
            <w:proofErr w:type="gramStart"/>
            <w:r w:rsidRPr="000B5931">
              <w:rPr>
                <w:sz w:val="26"/>
                <w:szCs w:val="26"/>
              </w:rPr>
              <w:t>в</w:t>
            </w:r>
            <w:proofErr w:type="gramEnd"/>
            <w:r w:rsidRPr="000B5931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социальной защите)</w:t>
            </w:r>
          </w:p>
        </w:tc>
      </w:tr>
      <w:tr w:rsidR="003B78DE" w:rsidRPr="007F7610" w:rsidTr="00D62BB7">
        <w:trPr>
          <w:trHeight w:val="660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B5931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0B5931">
              <w:rPr>
                <w:sz w:val="26"/>
                <w:szCs w:val="26"/>
              </w:rPr>
              <w:t>7707151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0B5931">
              <w:rPr>
                <w:sz w:val="26"/>
                <w:szCs w:val="26"/>
              </w:rPr>
              <w:t xml:space="preserve">на выполнение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передаваемых полномочий субъектов Российской Федерации</w:t>
            </w:r>
            <w:r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0B5931">
              <w:rPr>
                <w:sz w:val="26"/>
                <w:szCs w:val="26"/>
              </w:rPr>
              <w:t>(Осуществление государственных полномочий по организации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 предоставления </w:t>
            </w:r>
            <w:proofErr w:type="gramStart"/>
            <w:r w:rsidRPr="000B5931">
              <w:rPr>
                <w:sz w:val="26"/>
                <w:szCs w:val="26"/>
              </w:rPr>
              <w:t>обучающимся</w:t>
            </w:r>
            <w:proofErr w:type="gramEnd"/>
            <w:r w:rsidRPr="000B5931">
              <w:rPr>
                <w:sz w:val="26"/>
                <w:szCs w:val="26"/>
              </w:rPr>
              <w:t xml:space="preserve"> в муниципальных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общеобразовательных учреждениях Республики Мордовия </w:t>
            </w:r>
            <w:proofErr w:type="gramStart"/>
            <w:r w:rsidRPr="000B5931">
              <w:rPr>
                <w:sz w:val="26"/>
                <w:szCs w:val="26"/>
              </w:rPr>
              <w:t>из</w:t>
            </w:r>
            <w:proofErr w:type="gramEnd"/>
            <w:r w:rsidRPr="000B5931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малоимущих семей питания с освобождением от оплаты его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 стоимости)</w:t>
            </w:r>
          </w:p>
        </w:tc>
      </w:tr>
      <w:tr w:rsidR="003B78DE" w:rsidRPr="007F7610" w:rsidTr="00D62BB7">
        <w:trPr>
          <w:trHeight w:val="780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B5931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0B5931">
              <w:rPr>
                <w:sz w:val="26"/>
                <w:szCs w:val="26"/>
              </w:rPr>
              <w:t>7708151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0B5931">
              <w:rPr>
                <w:sz w:val="26"/>
                <w:szCs w:val="26"/>
              </w:rPr>
              <w:t xml:space="preserve">на выполнение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передаваемых полномочий субъектов Российской Федерации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0B5931">
              <w:rPr>
                <w:sz w:val="26"/>
                <w:szCs w:val="26"/>
              </w:rPr>
              <w:t>(Осуществление государственных полномочий по обеспечению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 государственных гарантий реализации прав на получение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общедоступного и бесплатного начального общего, основного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общего, среднего общего образования в </w:t>
            </w:r>
            <w:proofErr w:type="gramStart"/>
            <w:r w:rsidRPr="000B5931">
              <w:rPr>
                <w:sz w:val="26"/>
                <w:szCs w:val="26"/>
              </w:rPr>
              <w:t>муниципальных</w:t>
            </w:r>
            <w:proofErr w:type="gramEnd"/>
            <w:r w:rsidRPr="000B5931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общеобразовательных организациях, обеспечение </w:t>
            </w:r>
            <w:proofErr w:type="gramStart"/>
            <w:r w:rsidRPr="000B5931">
              <w:rPr>
                <w:sz w:val="26"/>
                <w:szCs w:val="26"/>
              </w:rPr>
              <w:t>дополнительного</w:t>
            </w:r>
            <w:proofErr w:type="gramEnd"/>
            <w:r w:rsidRPr="000B5931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образования детей </w:t>
            </w:r>
            <w:proofErr w:type="gramStart"/>
            <w:r w:rsidRPr="000B5931">
              <w:rPr>
                <w:sz w:val="26"/>
                <w:szCs w:val="26"/>
              </w:rPr>
              <w:t>в</w:t>
            </w:r>
            <w:proofErr w:type="gramEnd"/>
            <w:r w:rsidRPr="000B5931">
              <w:rPr>
                <w:sz w:val="26"/>
                <w:szCs w:val="26"/>
              </w:rPr>
              <w:t xml:space="preserve"> муниципальных общеобразовательных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0B5931">
              <w:rPr>
                <w:sz w:val="26"/>
                <w:szCs w:val="26"/>
              </w:rPr>
              <w:t>организациях</w:t>
            </w:r>
            <w:proofErr w:type="gramEnd"/>
            <w:r w:rsidRPr="000B5931">
              <w:rPr>
                <w:sz w:val="26"/>
                <w:szCs w:val="26"/>
              </w:rPr>
              <w:t xml:space="preserve">, включая расходы на оплату труда, приобретение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учебников и учебных пособий, средств обучения, игр, игрушек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0B5931">
              <w:rPr>
                <w:sz w:val="26"/>
                <w:szCs w:val="26"/>
              </w:rPr>
              <w:t xml:space="preserve">(за исключением расходов на содержание зданий и коммунальных 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0B5931">
              <w:rPr>
                <w:sz w:val="26"/>
                <w:szCs w:val="26"/>
              </w:rPr>
              <w:t>услуг))</w:t>
            </w:r>
            <w:proofErr w:type="gramEnd"/>
          </w:p>
        </w:tc>
      </w:tr>
      <w:tr w:rsidR="003B78DE" w:rsidRPr="007F7610" w:rsidTr="00D62BB7">
        <w:trPr>
          <w:trHeight w:val="76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B5931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0B5931">
              <w:rPr>
                <w:sz w:val="26"/>
                <w:szCs w:val="26"/>
              </w:rPr>
              <w:t>7709151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0B5931">
              <w:rPr>
                <w:sz w:val="26"/>
                <w:szCs w:val="26"/>
              </w:rPr>
              <w:t xml:space="preserve">на выполнение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передаваемых полномочий субъектов Российской Федерации</w:t>
            </w:r>
            <w:r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0B5931">
              <w:rPr>
                <w:sz w:val="26"/>
                <w:szCs w:val="26"/>
              </w:rPr>
              <w:t xml:space="preserve">(Осуществление государственных полномочий по обеспечению 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государственных гарантий реализации прав на получение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 общедоступного и бесплатного дошкольного образования </w:t>
            </w:r>
            <w:proofErr w:type="gramStart"/>
            <w:r w:rsidRPr="000B5931">
              <w:rPr>
                <w:sz w:val="26"/>
                <w:szCs w:val="26"/>
              </w:rPr>
              <w:t>в</w:t>
            </w:r>
            <w:proofErr w:type="gramEnd"/>
            <w:r w:rsidRPr="000B5931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муниципальных дошкольных образовательных организациях, </w:t>
            </w:r>
            <w:proofErr w:type="gramStart"/>
            <w:r w:rsidRPr="000B5931">
              <w:rPr>
                <w:sz w:val="26"/>
                <w:szCs w:val="26"/>
              </w:rPr>
              <w:t>в</w:t>
            </w:r>
            <w:proofErr w:type="gramEnd"/>
            <w:r w:rsidRPr="000B5931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муниципальных общеобразовательных </w:t>
            </w:r>
            <w:proofErr w:type="gramStart"/>
            <w:r w:rsidRPr="000B5931">
              <w:rPr>
                <w:sz w:val="26"/>
                <w:szCs w:val="26"/>
              </w:rPr>
              <w:t>организациях</w:t>
            </w:r>
            <w:proofErr w:type="gramEnd"/>
            <w:r w:rsidRPr="000B5931">
              <w:rPr>
                <w:sz w:val="26"/>
                <w:szCs w:val="26"/>
              </w:rPr>
              <w:t xml:space="preserve">, включая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расходы на оплату труда, приобретение учебников и учебных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0B5931">
              <w:rPr>
                <w:sz w:val="26"/>
                <w:szCs w:val="26"/>
              </w:rPr>
              <w:t xml:space="preserve">пособий, средств обучения, игр, игрушек (за исключением 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0B5931">
              <w:rPr>
                <w:sz w:val="26"/>
                <w:szCs w:val="26"/>
              </w:rPr>
              <w:t>расходов на содержание зданий и оплату коммунальных услуг))</w:t>
            </w:r>
            <w:proofErr w:type="gramEnd"/>
          </w:p>
        </w:tc>
      </w:tr>
      <w:tr w:rsidR="003B78DE" w:rsidRPr="007F7610" w:rsidTr="00D62BB7">
        <w:trPr>
          <w:trHeight w:val="1118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B5931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0B5931">
              <w:rPr>
                <w:sz w:val="26"/>
                <w:szCs w:val="26"/>
              </w:rPr>
              <w:t>7712151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0B5931">
              <w:rPr>
                <w:sz w:val="26"/>
                <w:szCs w:val="26"/>
              </w:rPr>
              <w:t>на выполнение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 передаваемых полномочий субъектов Российской Федерации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0B5931">
              <w:rPr>
                <w:sz w:val="26"/>
                <w:szCs w:val="26"/>
              </w:rPr>
              <w:t xml:space="preserve">(Осуществление государственных полномочий по организации 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сбора, проверки и единовременного представления в Министерство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 сельского хозяйства и продовольствия Республики Мордовия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документов на получение субсидий на возмещение части затрат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на уплату процентов по кредитам и займам, полученным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гражданами, ведущими личное подсобное хозяйство,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крестьянскими (фермерскими) хозяйствами,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 xml:space="preserve">сельскохозяйственными потребительскими кооперативами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0B5931">
              <w:rPr>
                <w:sz w:val="26"/>
                <w:szCs w:val="26"/>
              </w:rPr>
              <w:t>в российских кредитных организациях на срок до 2 и до 5 лет)</w:t>
            </w:r>
          </w:p>
        </w:tc>
      </w:tr>
      <w:tr w:rsidR="003B78DE" w:rsidRPr="007F7610" w:rsidTr="00D62BB7">
        <w:trPr>
          <w:trHeight w:val="1163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7713151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A53DBA">
              <w:rPr>
                <w:sz w:val="26"/>
                <w:szCs w:val="26"/>
              </w:rPr>
              <w:t>на выполнение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передаваемых полномочий субъектов Российской Федерации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A53DBA">
              <w:rPr>
                <w:sz w:val="26"/>
                <w:szCs w:val="26"/>
              </w:rPr>
              <w:t>(Осуществление государственных полномочий по предоставлению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надбавки к государственной стипендии студентам, обучающимся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на целевой контрактной основе в </w:t>
            </w:r>
            <w:proofErr w:type="gramStart"/>
            <w:r w:rsidRPr="00A53DBA">
              <w:rPr>
                <w:sz w:val="26"/>
                <w:szCs w:val="26"/>
              </w:rPr>
              <w:t>высших</w:t>
            </w:r>
            <w:proofErr w:type="gramEnd"/>
            <w:r w:rsidRPr="00A53DBA">
              <w:rPr>
                <w:sz w:val="26"/>
                <w:szCs w:val="26"/>
              </w:rPr>
              <w:t xml:space="preserve"> (средних)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профессиональных образовательных организациях </w:t>
            </w:r>
            <w:proofErr w:type="gramStart"/>
            <w:r w:rsidRPr="00A53DBA">
              <w:rPr>
                <w:sz w:val="26"/>
                <w:szCs w:val="26"/>
              </w:rPr>
              <w:t>для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агропромышленного комплекса Республики Мордовия)</w:t>
            </w:r>
          </w:p>
        </w:tc>
      </w:tr>
      <w:tr w:rsidR="003B78DE" w:rsidRPr="007F7610" w:rsidTr="00D62BB7">
        <w:trPr>
          <w:trHeight w:val="61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7714151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A53DBA">
              <w:rPr>
                <w:sz w:val="26"/>
                <w:szCs w:val="26"/>
              </w:rPr>
              <w:t xml:space="preserve">на выполнение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передаваемых полномочий субъектов Российской Федерации</w:t>
            </w:r>
            <w:r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 xml:space="preserve">(Осуществление государственных полномочий по предоставлению 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ежемесячного пособия молодым специалистам, работающим </w:t>
            </w:r>
            <w:proofErr w:type="gramStart"/>
            <w:r w:rsidRPr="00A53DBA">
              <w:rPr>
                <w:sz w:val="26"/>
                <w:szCs w:val="26"/>
              </w:rPr>
              <w:t>по</w:t>
            </w:r>
            <w:proofErr w:type="gramEnd"/>
            <w:r w:rsidRPr="00A53DBA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трудовым договорам в сельскохозяйственных организациях)</w:t>
            </w:r>
          </w:p>
        </w:tc>
      </w:tr>
      <w:tr w:rsidR="003B78DE" w:rsidRPr="007F7610" w:rsidTr="00D62BB7">
        <w:trPr>
          <w:trHeight w:val="709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7715151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A53DBA">
              <w:rPr>
                <w:sz w:val="26"/>
                <w:szCs w:val="26"/>
              </w:rPr>
              <w:t xml:space="preserve">на выполнение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передаваемых полномочий субъектов Российской Федерации</w:t>
            </w:r>
            <w:r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>(Осуществление государственных полномочий по определению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перечня должностных лиц, уполномоченных составлять протоколы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об административных правонарушениях, предусмотренных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Законом Республики Мордовия от 15 июня 2015 года № 38-З "</w:t>
            </w:r>
            <w:proofErr w:type="gramStart"/>
            <w:r w:rsidRPr="00A53DBA">
              <w:rPr>
                <w:sz w:val="26"/>
                <w:szCs w:val="26"/>
              </w:rPr>
              <w:t>Об</w:t>
            </w:r>
            <w:proofErr w:type="gramEnd"/>
            <w:r w:rsidRPr="00A53DBA">
              <w:rPr>
                <w:sz w:val="26"/>
                <w:szCs w:val="26"/>
              </w:rPr>
              <w:t xml:space="preserve"> а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spellStart"/>
            <w:r w:rsidRPr="00A53DBA">
              <w:rPr>
                <w:sz w:val="26"/>
                <w:szCs w:val="26"/>
              </w:rPr>
              <w:t>дминистративной</w:t>
            </w:r>
            <w:proofErr w:type="spellEnd"/>
            <w:r w:rsidRPr="00A53DBA">
              <w:rPr>
                <w:sz w:val="26"/>
                <w:szCs w:val="26"/>
              </w:rPr>
              <w:t xml:space="preserve"> ответственности на территории Республики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>Мордовия")</w:t>
            </w:r>
            <w:proofErr w:type="gramEnd"/>
          </w:p>
        </w:tc>
      </w:tr>
      <w:tr w:rsidR="003B78DE" w:rsidRPr="007F7610" w:rsidTr="00D62BB7">
        <w:trPr>
          <w:trHeight w:val="780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7716151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A53DBA">
              <w:rPr>
                <w:sz w:val="26"/>
                <w:szCs w:val="26"/>
              </w:rPr>
              <w:t xml:space="preserve">на выполнение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передаваемых полномочий субъектов Российской Федерации</w:t>
            </w:r>
            <w:r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>(Осуществление государственных полномочий по предоставлению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стипендии студентам, обучающимся по очной форме обучения </w:t>
            </w:r>
            <w:proofErr w:type="gramStart"/>
            <w:r w:rsidRPr="00A53DBA">
              <w:rPr>
                <w:sz w:val="26"/>
                <w:szCs w:val="26"/>
              </w:rPr>
              <w:t>по</w:t>
            </w:r>
            <w:proofErr w:type="gramEnd"/>
            <w:r w:rsidRPr="00A53DBA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сельскохозяйственным профессиям, специальностям, направлениям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подготовки и </w:t>
            </w:r>
            <w:proofErr w:type="gramStart"/>
            <w:r w:rsidRPr="00A53DBA">
              <w:rPr>
                <w:sz w:val="26"/>
                <w:szCs w:val="26"/>
              </w:rPr>
              <w:t>взявшим</w:t>
            </w:r>
            <w:proofErr w:type="gramEnd"/>
            <w:r w:rsidRPr="00A53DBA">
              <w:rPr>
                <w:sz w:val="26"/>
                <w:szCs w:val="26"/>
              </w:rPr>
              <w:t xml:space="preserve"> на себя обязательство трудоустроиться в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сельскохозяйственные организации или организации системы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государственной ветеринарной службы в течение месяца после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получения диплома либо после завершения военной службы </w:t>
            </w:r>
            <w:proofErr w:type="gramStart"/>
            <w:r w:rsidRPr="00A53DBA">
              <w:rPr>
                <w:sz w:val="26"/>
                <w:szCs w:val="26"/>
              </w:rPr>
              <w:t>по</w:t>
            </w:r>
            <w:proofErr w:type="gramEnd"/>
            <w:r w:rsidRPr="00A53DBA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lastRenderedPageBreak/>
              <w:t xml:space="preserve">призыву и отработать в них не менее 5 лет, и оказанию содействия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в трудоустройстве студента)</w:t>
            </w:r>
          </w:p>
        </w:tc>
      </w:tr>
      <w:tr w:rsidR="003B78DE" w:rsidRPr="007F7610" w:rsidTr="00D62BB7">
        <w:trPr>
          <w:trHeight w:val="73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7719151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A53DBA">
              <w:rPr>
                <w:sz w:val="26"/>
                <w:szCs w:val="26"/>
              </w:rPr>
              <w:t xml:space="preserve"> на выполнение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передаваемых полномочий субъектов Российской Федерации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>(Осуществление государственных полномочий по предоставлению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компенсационной выплаты молодым специалистам,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>трудоустроившимся</w:t>
            </w:r>
            <w:proofErr w:type="gramEnd"/>
            <w:r w:rsidRPr="00A53DBA">
              <w:rPr>
                <w:sz w:val="26"/>
                <w:szCs w:val="26"/>
              </w:rPr>
              <w:t xml:space="preserve"> в сельскохозяйственные организации и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организации системы государственной ветеринарной службы в год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окончания образовательных организаций либо после завершения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военной службы по призыву на срок не менее 5 лет, и оказанию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содействия в трудоустройстве молодого специалиста)</w:t>
            </w:r>
          </w:p>
        </w:tc>
      </w:tr>
      <w:tr w:rsidR="003B78DE" w:rsidRPr="007F7610" w:rsidTr="00D62BB7">
        <w:trPr>
          <w:trHeight w:val="76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7720151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A53DBA">
              <w:rPr>
                <w:sz w:val="26"/>
                <w:szCs w:val="26"/>
              </w:rPr>
              <w:t xml:space="preserve"> на выполнение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передаваемых полномочий субъектов Российской Федерации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>(Осуществление государственных полномочий по предоставлению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ежемесячной денежной выплаты молодым специалистам,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>трудоустроившимся</w:t>
            </w:r>
            <w:proofErr w:type="gramEnd"/>
            <w:r w:rsidRPr="00A53DBA">
              <w:rPr>
                <w:sz w:val="26"/>
                <w:szCs w:val="26"/>
              </w:rPr>
              <w:t xml:space="preserve"> в сельскохозяйственные организации и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организации системы государственной ветеринарной службы в год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окончания образовательных организаций либо после завершения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военной службы по призыву на срок не менее 5 лет, и оказанию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содействия в трудоустройстве молодого специалиста)</w:t>
            </w:r>
          </w:p>
        </w:tc>
      </w:tr>
      <w:tr w:rsidR="003B78DE" w:rsidRPr="007F7610" w:rsidTr="00D62BB7">
        <w:trPr>
          <w:trHeight w:val="660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7722151</w:t>
            </w:r>
          </w:p>
        </w:tc>
        <w:tc>
          <w:tcPr>
            <w:tcW w:w="27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A53DBA">
              <w:rPr>
                <w:sz w:val="26"/>
                <w:szCs w:val="26"/>
              </w:rPr>
              <w:t xml:space="preserve"> на выполнение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передаваемых полномочий субъектов Российской Федерации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A53DBA">
              <w:rPr>
                <w:sz w:val="26"/>
                <w:szCs w:val="26"/>
              </w:rPr>
              <w:t>(Осуществление государственных полномочий по организации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проведения на территории Республики Мордовия мероприятий </w:t>
            </w:r>
            <w:proofErr w:type="gramStart"/>
            <w:r w:rsidRPr="00A53DBA">
              <w:rPr>
                <w:sz w:val="26"/>
                <w:szCs w:val="26"/>
              </w:rPr>
              <w:t>по</w:t>
            </w:r>
            <w:proofErr w:type="gramEnd"/>
            <w:r w:rsidRPr="00A53DBA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отлову и содержанию безнадзорных животных)</w:t>
            </w:r>
          </w:p>
        </w:tc>
      </w:tr>
      <w:tr w:rsidR="003B78DE" w:rsidRPr="007F7610" w:rsidTr="00D62BB7">
        <w:trPr>
          <w:trHeight w:val="6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20230027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7718151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A53DBA">
              <w:rPr>
                <w:sz w:val="26"/>
                <w:szCs w:val="26"/>
              </w:rPr>
              <w:t xml:space="preserve"> на содержание ребенка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в семье опекуна и приемной семье, а также вознаграждение,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>причитающееся приемному родителю</w:t>
            </w: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 xml:space="preserve">(Осуществление 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государственных полномочий по оплате труда приемных родителей,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</w:t>
            </w:r>
            <w:proofErr w:type="gramStart"/>
            <w:r w:rsidRPr="00A53DBA">
              <w:rPr>
                <w:sz w:val="26"/>
                <w:szCs w:val="26"/>
              </w:rPr>
              <w:t>проживающих</w:t>
            </w:r>
            <w:proofErr w:type="gramEnd"/>
            <w:r w:rsidRPr="00A53DBA">
              <w:rPr>
                <w:sz w:val="26"/>
                <w:szCs w:val="26"/>
              </w:rPr>
              <w:t xml:space="preserve"> на территории Республики Мордовия, и выплате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ежемесячного денежного пособия опекуну (попечителю),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приемному родителю на содержание ребенка, находящегося </w:t>
            </w:r>
            <w:proofErr w:type="gramStart"/>
            <w:r w:rsidRPr="00A53DBA">
              <w:rPr>
                <w:sz w:val="26"/>
                <w:szCs w:val="26"/>
              </w:rPr>
              <w:t>под</w:t>
            </w:r>
            <w:proofErr w:type="gramEnd"/>
            <w:r w:rsidRPr="00A53DBA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опекой (попечительством), в приемной семье, в Республике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>Мордовия)</w:t>
            </w:r>
            <w:proofErr w:type="gramEnd"/>
          </w:p>
        </w:tc>
      </w:tr>
      <w:tr w:rsidR="003B78DE" w:rsidRPr="007F7610" w:rsidTr="00D62BB7">
        <w:trPr>
          <w:trHeight w:val="1110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20249999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7801151</w:t>
            </w:r>
          </w:p>
        </w:tc>
        <w:tc>
          <w:tcPr>
            <w:tcW w:w="27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Прочие межбюджетные трансферты, передаваемые бюджетам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сельских поселений </w:t>
            </w:r>
            <w:r w:rsidRPr="00A53DBA">
              <w:rPr>
                <w:sz w:val="26"/>
                <w:szCs w:val="26"/>
              </w:rPr>
              <w:t xml:space="preserve">(Содействие достижению и (или) поощрение 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достижения наилучших значений показателей деятельности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органов местного самоуправления)</w:t>
            </w:r>
          </w:p>
        </w:tc>
      </w:tr>
      <w:tr w:rsidR="003B78DE" w:rsidRPr="007F7610" w:rsidTr="00D62BB7">
        <w:trPr>
          <w:trHeight w:val="1530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20249999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7802151</w:t>
            </w:r>
          </w:p>
        </w:tc>
        <w:tc>
          <w:tcPr>
            <w:tcW w:w="27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Прочие межбюджетные трансферты, передаваемые бюджетам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сельских поселений </w:t>
            </w:r>
            <w:r w:rsidRPr="00A53DBA">
              <w:rPr>
                <w:sz w:val="26"/>
                <w:szCs w:val="26"/>
              </w:rPr>
              <w:t xml:space="preserve">(Поощрение достижения наилучших 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результатов по увеличению налогового потенциала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муниципального образования)</w:t>
            </w:r>
          </w:p>
        </w:tc>
      </w:tr>
      <w:tr w:rsidR="003B78DE" w:rsidRPr="007F7610" w:rsidTr="00D62BB7">
        <w:trPr>
          <w:trHeight w:val="743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20249999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7803151</w:t>
            </w:r>
          </w:p>
        </w:tc>
        <w:tc>
          <w:tcPr>
            <w:tcW w:w="27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Прочие межбюджетные трансферты, передаваемые бюджетам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сельских поселений </w:t>
            </w:r>
            <w:r w:rsidRPr="00A53DBA">
              <w:rPr>
                <w:sz w:val="26"/>
                <w:szCs w:val="26"/>
              </w:rPr>
              <w:t xml:space="preserve">(Финансирование расходных обязательств, 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возникающих при выполнении полномочий, связанных со статусом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столицы Республики Мордовия)</w:t>
            </w:r>
          </w:p>
        </w:tc>
      </w:tr>
      <w:tr w:rsidR="003B78DE" w:rsidRPr="007F7610" w:rsidTr="00D62BB7">
        <w:trPr>
          <w:trHeight w:val="1590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20249999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7804151</w:t>
            </w:r>
          </w:p>
        </w:tc>
        <w:tc>
          <w:tcPr>
            <w:tcW w:w="27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Прочие межбюджетные трансферты, передаваемые бюджетам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сельских поселений </w:t>
            </w:r>
            <w:r w:rsidRPr="00A53DBA">
              <w:rPr>
                <w:sz w:val="26"/>
                <w:szCs w:val="26"/>
              </w:rPr>
              <w:t>(Ежегодная премия Главы Республики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Мордовия для государственной поддержки </w:t>
            </w:r>
            <w:proofErr w:type="gramStart"/>
            <w:r w:rsidRPr="00A53DBA">
              <w:rPr>
                <w:sz w:val="26"/>
                <w:szCs w:val="26"/>
              </w:rPr>
              <w:t>общеобразовательных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организаций Республики Мордовия)</w:t>
            </w:r>
          </w:p>
        </w:tc>
      </w:tr>
      <w:tr w:rsidR="003B78DE" w:rsidRPr="007F7610" w:rsidTr="00D62BB7">
        <w:trPr>
          <w:trHeight w:val="1223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20249999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7808151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Прочие межбюджетные трансферты, передаваемые бюджетам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сельских поселений </w:t>
            </w:r>
            <w:r w:rsidRPr="006B69B7">
              <w:rPr>
                <w:sz w:val="26"/>
                <w:szCs w:val="26"/>
              </w:rPr>
              <w:t xml:space="preserve">(Ежегодная премия Главы Республики 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Мордовия для поощрения муниципальных организаций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дополнительного образования детей Республики Мордовия,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реализующих дополнительные общеобразовательные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B69B7">
              <w:rPr>
                <w:sz w:val="26"/>
                <w:szCs w:val="26"/>
              </w:rPr>
              <w:t>общеразвивающие</w:t>
            </w:r>
            <w:proofErr w:type="spellEnd"/>
            <w:r w:rsidRPr="006B69B7">
              <w:rPr>
                <w:sz w:val="26"/>
                <w:szCs w:val="26"/>
              </w:rPr>
              <w:t xml:space="preserve"> программы технической направленности)</w:t>
            </w:r>
            <w:proofErr w:type="gramEnd"/>
          </w:p>
        </w:tc>
      </w:tr>
      <w:tr w:rsidR="003B78DE" w:rsidRPr="007F7610" w:rsidTr="00D62BB7">
        <w:trPr>
          <w:trHeight w:val="1189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20249999</w:t>
            </w:r>
            <w:r>
              <w:rPr>
                <w:sz w:val="26"/>
                <w:szCs w:val="26"/>
              </w:rPr>
              <w:t>10</w:t>
            </w:r>
            <w:r w:rsidRPr="006B69B7">
              <w:rPr>
                <w:sz w:val="26"/>
                <w:szCs w:val="26"/>
              </w:rPr>
              <w:t>8019151</w:t>
            </w:r>
          </w:p>
        </w:tc>
        <w:tc>
          <w:tcPr>
            <w:tcW w:w="27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Прочие межбюджетные трансферты, передаваемые бюджетам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сельских поселений </w:t>
            </w:r>
            <w:r w:rsidRPr="006B69B7">
              <w:rPr>
                <w:sz w:val="26"/>
                <w:szCs w:val="26"/>
              </w:rPr>
              <w:t xml:space="preserve">(Резервный фонд Правительства Республики 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6B69B7">
              <w:rPr>
                <w:sz w:val="26"/>
                <w:szCs w:val="26"/>
              </w:rPr>
              <w:t>Мордовия)</w:t>
            </w:r>
            <w:proofErr w:type="gramEnd"/>
          </w:p>
        </w:tc>
      </w:tr>
      <w:tr w:rsidR="003B78DE" w:rsidRPr="007F7610" w:rsidTr="00D62BB7">
        <w:trPr>
          <w:trHeight w:val="2198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20220077</w:t>
            </w:r>
            <w:r>
              <w:rPr>
                <w:sz w:val="26"/>
                <w:szCs w:val="26"/>
              </w:rPr>
              <w:t>10</w:t>
            </w:r>
            <w:r w:rsidRPr="006B69B7">
              <w:rPr>
                <w:sz w:val="26"/>
                <w:szCs w:val="26"/>
              </w:rPr>
              <w:t>0030151</w:t>
            </w:r>
          </w:p>
        </w:tc>
        <w:tc>
          <w:tcPr>
            <w:tcW w:w="27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Субсидии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6B69B7">
              <w:rPr>
                <w:sz w:val="26"/>
                <w:szCs w:val="26"/>
              </w:rPr>
              <w:t xml:space="preserve">на </w:t>
            </w:r>
            <w:proofErr w:type="spellStart"/>
            <w:r w:rsidRPr="006B69B7">
              <w:rPr>
                <w:sz w:val="26"/>
                <w:szCs w:val="26"/>
              </w:rPr>
              <w:t>софинансирование</w:t>
            </w:r>
            <w:proofErr w:type="spellEnd"/>
            <w:r w:rsidRPr="006B69B7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капитальных вложений в объекты муниципальной собственности</w:t>
            </w:r>
            <w:r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6B69B7">
              <w:rPr>
                <w:sz w:val="26"/>
                <w:szCs w:val="26"/>
              </w:rPr>
              <w:t>(</w:t>
            </w:r>
            <w:proofErr w:type="spellStart"/>
            <w:r w:rsidRPr="006B69B7">
              <w:rPr>
                <w:sz w:val="26"/>
                <w:szCs w:val="26"/>
              </w:rPr>
              <w:t>Софинансирование</w:t>
            </w:r>
            <w:proofErr w:type="spellEnd"/>
            <w:r w:rsidRPr="006B69B7">
              <w:rPr>
                <w:sz w:val="26"/>
                <w:szCs w:val="26"/>
              </w:rPr>
              <w:t xml:space="preserve"> мероприятий по подготовке и проведению 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чемпионата мира по футболу в 2018 году в Российской Федерации)</w:t>
            </w:r>
          </w:p>
        </w:tc>
      </w:tr>
      <w:tr w:rsidR="003B78DE" w:rsidRPr="007F7610" w:rsidTr="00D62BB7">
        <w:trPr>
          <w:trHeight w:val="720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20220077</w:t>
            </w:r>
            <w:r>
              <w:rPr>
                <w:sz w:val="26"/>
                <w:szCs w:val="26"/>
              </w:rPr>
              <w:t>10</w:t>
            </w:r>
            <w:r w:rsidRPr="006B69B7">
              <w:rPr>
                <w:sz w:val="26"/>
                <w:szCs w:val="26"/>
              </w:rPr>
              <w:t>5030151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Субсидии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6B69B7">
              <w:rPr>
                <w:sz w:val="26"/>
                <w:szCs w:val="26"/>
              </w:rPr>
              <w:t xml:space="preserve"> на </w:t>
            </w:r>
            <w:proofErr w:type="spellStart"/>
            <w:r w:rsidRPr="006B69B7">
              <w:rPr>
                <w:sz w:val="26"/>
                <w:szCs w:val="26"/>
              </w:rPr>
              <w:t>софинансирование</w:t>
            </w:r>
            <w:proofErr w:type="spellEnd"/>
            <w:r w:rsidRPr="006B69B7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капитальных вложений в объекты муниципальной собственности</w:t>
            </w:r>
            <w:r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6B69B7">
              <w:rPr>
                <w:sz w:val="26"/>
                <w:szCs w:val="26"/>
              </w:rPr>
              <w:t>(Реализация мероприятий по подготовке и проведению чемпионата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мира по футболу в 2018 году в Российской Федерации)</w:t>
            </w:r>
          </w:p>
        </w:tc>
      </w:tr>
      <w:tr w:rsidR="003B78DE" w:rsidRPr="007F7610" w:rsidTr="00D62BB7">
        <w:trPr>
          <w:trHeight w:val="709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20220077</w:t>
            </w:r>
            <w:r>
              <w:rPr>
                <w:sz w:val="26"/>
                <w:szCs w:val="26"/>
              </w:rPr>
              <w:t>10</w:t>
            </w:r>
            <w:r w:rsidRPr="006B69B7">
              <w:rPr>
                <w:sz w:val="26"/>
                <w:szCs w:val="26"/>
              </w:rPr>
              <w:t>0014151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Субсидии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6B69B7">
              <w:rPr>
                <w:sz w:val="26"/>
                <w:szCs w:val="26"/>
              </w:rPr>
              <w:t xml:space="preserve"> на </w:t>
            </w:r>
            <w:proofErr w:type="spellStart"/>
            <w:r w:rsidRPr="006B69B7">
              <w:rPr>
                <w:sz w:val="26"/>
                <w:szCs w:val="26"/>
              </w:rPr>
              <w:t>софинансирование</w:t>
            </w:r>
            <w:proofErr w:type="spellEnd"/>
            <w:r w:rsidRPr="006B69B7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капитальных вложений в объекты муниципальной собственности</w:t>
            </w:r>
            <w:r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6B69B7">
              <w:rPr>
                <w:sz w:val="26"/>
                <w:szCs w:val="26"/>
              </w:rPr>
              <w:t xml:space="preserve">(Реализация мероприятий федеральной целевой программы 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6B69B7">
              <w:rPr>
                <w:sz w:val="26"/>
                <w:szCs w:val="26"/>
              </w:rPr>
              <w:t>"Культура России (2012 - 2018 годы)")</w:t>
            </w:r>
            <w:proofErr w:type="gramEnd"/>
          </w:p>
        </w:tc>
      </w:tr>
      <w:tr w:rsidR="003B78DE" w:rsidRPr="007F7610" w:rsidTr="00D62BB7">
        <w:trPr>
          <w:trHeight w:val="73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20220077</w:t>
            </w:r>
            <w:r>
              <w:rPr>
                <w:sz w:val="26"/>
                <w:szCs w:val="26"/>
              </w:rPr>
              <w:t>10</w:t>
            </w:r>
            <w:r w:rsidRPr="006B69B7">
              <w:rPr>
                <w:sz w:val="26"/>
                <w:szCs w:val="26"/>
              </w:rPr>
              <w:t>5014151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Субсидии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6B69B7">
              <w:rPr>
                <w:sz w:val="26"/>
                <w:szCs w:val="26"/>
              </w:rPr>
              <w:t xml:space="preserve"> на </w:t>
            </w:r>
            <w:proofErr w:type="spellStart"/>
            <w:r w:rsidRPr="006B69B7">
              <w:rPr>
                <w:sz w:val="26"/>
                <w:szCs w:val="26"/>
              </w:rPr>
              <w:t>софинансирование</w:t>
            </w:r>
            <w:proofErr w:type="spellEnd"/>
            <w:r w:rsidRPr="006B69B7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капитальных вложений в объекты муниципальной собственности</w:t>
            </w:r>
            <w:r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6B69B7">
              <w:rPr>
                <w:sz w:val="26"/>
                <w:szCs w:val="26"/>
              </w:rPr>
              <w:t xml:space="preserve">(Реализация мероприятий федеральной целевой программы 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6B69B7">
              <w:rPr>
                <w:sz w:val="26"/>
                <w:szCs w:val="26"/>
              </w:rPr>
              <w:t>"Культура России (2012 - 2018 годы)")</w:t>
            </w:r>
            <w:proofErr w:type="gramEnd"/>
          </w:p>
        </w:tc>
      </w:tr>
      <w:tr w:rsidR="003B78DE" w:rsidRPr="007F7610" w:rsidTr="00D62BB7">
        <w:trPr>
          <w:trHeight w:val="698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20225097</w:t>
            </w:r>
            <w:r>
              <w:rPr>
                <w:sz w:val="26"/>
                <w:szCs w:val="26"/>
              </w:rPr>
              <w:t>10</w:t>
            </w:r>
            <w:r w:rsidRPr="006B69B7">
              <w:rPr>
                <w:sz w:val="26"/>
                <w:szCs w:val="26"/>
              </w:rPr>
              <w:t>5097151</w:t>
            </w:r>
          </w:p>
        </w:tc>
        <w:tc>
          <w:tcPr>
            <w:tcW w:w="27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Субсидии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6B69B7">
              <w:rPr>
                <w:sz w:val="26"/>
                <w:szCs w:val="26"/>
              </w:rPr>
              <w:t xml:space="preserve">на создание </w:t>
            </w:r>
            <w:proofErr w:type="gramStart"/>
            <w:r w:rsidRPr="006B69B7">
              <w:rPr>
                <w:sz w:val="26"/>
                <w:szCs w:val="26"/>
              </w:rPr>
              <w:t>в</w:t>
            </w:r>
            <w:proofErr w:type="gramEnd"/>
            <w:r w:rsidRPr="006B69B7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общеобразовательных организациях, расположенных в </w:t>
            </w:r>
            <w:proofErr w:type="gramStart"/>
            <w:r w:rsidRPr="006B69B7">
              <w:rPr>
                <w:sz w:val="26"/>
                <w:szCs w:val="26"/>
              </w:rPr>
              <w:t>сельской</w:t>
            </w:r>
            <w:proofErr w:type="gramEnd"/>
            <w:r w:rsidRPr="006B69B7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местности, условий для занятий физической культурой и спортом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6B69B7">
              <w:rPr>
                <w:sz w:val="26"/>
                <w:szCs w:val="26"/>
              </w:rPr>
              <w:t>(Создание в общеобразовательных организациях, расположенных в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сельской местности, условий для занятий физической культурой и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спортом)</w:t>
            </w:r>
          </w:p>
        </w:tc>
      </w:tr>
      <w:tr w:rsidR="003B78DE" w:rsidRPr="007F7610" w:rsidTr="00D62BB7">
        <w:trPr>
          <w:trHeight w:val="672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20225097</w:t>
            </w:r>
            <w:r>
              <w:rPr>
                <w:sz w:val="26"/>
                <w:szCs w:val="26"/>
              </w:rPr>
              <w:t>10</w:t>
            </w:r>
            <w:r w:rsidRPr="006B69B7">
              <w:rPr>
                <w:sz w:val="26"/>
                <w:szCs w:val="26"/>
              </w:rPr>
              <w:t>0097151</w:t>
            </w:r>
          </w:p>
        </w:tc>
        <w:tc>
          <w:tcPr>
            <w:tcW w:w="279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Субсидии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6B69B7">
              <w:rPr>
                <w:sz w:val="26"/>
                <w:szCs w:val="26"/>
              </w:rPr>
              <w:t xml:space="preserve"> на создание </w:t>
            </w:r>
            <w:proofErr w:type="gramStart"/>
            <w:r w:rsidRPr="006B69B7">
              <w:rPr>
                <w:sz w:val="26"/>
                <w:szCs w:val="26"/>
              </w:rPr>
              <w:t>в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общеобразовательных организациях, расположенных в </w:t>
            </w:r>
            <w:proofErr w:type="gramStart"/>
            <w:r w:rsidRPr="006B69B7">
              <w:rPr>
                <w:sz w:val="26"/>
                <w:szCs w:val="26"/>
              </w:rPr>
              <w:t>сельской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местности, условий для занятий физической культурой и спортом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6B69B7">
              <w:rPr>
                <w:sz w:val="26"/>
                <w:szCs w:val="26"/>
              </w:rPr>
              <w:t>(</w:t>
            </w:r>
            <w:proofErr w:type="spellStart"/>
            <w:r w:rsidRPr="006B69B7">
              <w:rPr>
                <w:sz w:val="26"/>
                <w:szCs w:val="26"/>
              </w:rPr>
              <w:t>Софинансирование</w:t>
            </w:r>
            <w:proofErr w:type="spellEnd"/>
            <w:r w:rsidRPr="006B69B7">
              <w:rPr>
                <w:sz w:val="26"/>
                <w:szCs w:val="26"/>
              </w:rPr>
              <w:t xml:space="preserve"> создания в общеобразовательных 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организациях, расположенных в сельской местности, условий </w:t>
            </w:r>
            <w:proofErr w:type="gramStart"/>
            <w:r w:rsidRPr="006B69B7">
              <w:rPr>
                <w:sz w:val="26"/>
                <w:szCs w:val="26"/>
              </w:rPr>
              <w:t>для</w:t>
            </w:r>
            <w:proofErr w:type="gramEnd"/>
            <w:r w:rsidRPr="006B69B7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занятий физической культурой и спортом)</w:t>
            </w:r>
          </w:p>
        </w:tc>
      </w:tr>
      <w:tr w:rsidR="003B78DE" w:rsidRPr="007F7610" w:rsidTr="00D62BB7">
        <w:trPr>
          <w:trHeight w:val="160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911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20235082</w:t>
            </w:r>
            <w:r>
              <w:rPr>
                <w:sz w:val="26"/>
                <w:szCs w:val="26"/>
              </w:rPr>
              <w:t>10</w:t>
            </w:r>
            <w:r w:rsidRPr="006B69B7">
              <w:rPr>
                <w:sz w:val="26"/>
                <w:szCs w:val="26"/>
              </w:rPr>
              <w:t>5082151</w:t>
            </w:r>
          </w:p>
        </w:tc>
        <w:tc>
          <w:tcPr>
            <w:tcW w:w="27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6B69B7">
              <w:rPr>
                <w:sz w:val="26"/>
                <w:szCs w:val="26"/>
              </w:rPr>
              <w:t xml:space="preserve"> на предоставление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жилых помещений детям-сиротам и детям, оставшимся </w:t>
            </w:r>
            <w:proofErr w:type="gramStart"/>
            <w:r w:rsidRPr="006B69B7">
              <w:rPr>
                <w:sz w:val="26"/>
                <w:szCs w:val="26"/>
              </w:rPr>
              <w:t>без</w:t>
            </w:r>
            <w:proofErr w:type="gramEnd"/>
            <w:r w:rsidRPr="006B69B7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попечения родителей, лицам из их числа по договорам найма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6B69B7">
              <w:rPr>
                <w:sz w:val="26"/>
                <w:szCs w:val="26"/>
              </w:rPr>
              <w:t>специализированных жилых помещений</w:t>
            </w: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(Предоставление жилых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помещений детям-сиротам и детям, оставшимся без попечения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родителей, лицам из их числа по договорам найма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специализированных жилых помещений)</w:t>
            </w:r>
          </w:p>
        </w:tc>
      </w:tr>
      <w:tr w:rsidR="003B78DE" w:rsidRPr="007F7610" w:rsidTr="00D62BB7">
        <w:trPr>
          <w:trHeight w:val="720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20235082</w:t>
            </w:r>
            <w:r>
              <w:rPr>
                <w:sz w:val="26"/>
                <w:szCs w:val="26"/>
              </w:rPr>
              <w:t>10</w:t>
            </w:r>
            <w:r w:rsidRPr="006B69B7">
              <w:rPr>
                <w:sz w:val="26"/>
                <w:szCs w:val="26"/>
              </w:rPr>
              <w:t>0082151</w:t>
            </w:r>
          </w:p>
        </w:tc>
        <w:tc>
          <w:tcPr>
            <w:tcW w:w="27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6B69B7">
              <w:rPr>
                <w:sz w:val="26"/>
                <w:szCs w:val="26"/>
              </w:rPr>
              <w:t xml:space="preserve"> на предоставление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жилых помещений детям-сиротам и детям, оставшимся </w:t>
            </w:r>
            <w:proofErr w:type="gramStart"/>
            <w:r w:rsidRPr="006B69B7">
              <w:rPr>
                <w:sz w:val="26"/>
                <w:szCs w:val="26"/>
              </w:rPr>
              <w:t>без</w:t>
            </w:r>
            <w:proofErr w:type="gramEnd"/>
            <w:r w:rsidRPr="006B69B7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попечения родителей, лицам из их числа по договорам найма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6B69B7">
              <w:rPr>
                <w:sz w:val="26"/>
                <w:szCs w:val="26"/>
              </w:rPr>
              <w:t>специализированных жилых помещений</w:t>
            </w: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(Осуществление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государственных полномочий по обеспечению детей-сирот и детей,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оставшихся без попечения родителей, лиц из числа детей-сирот и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детей, оставшихся без попечения родителей, жилыми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помещениями специализированного жилищного фонда)</w:t>
            </w:r>
          </w:p>
        </w:tc>
      </w:tr>
      <w:tr w:rsidR="003B78DE" w:rsidRPr="007F7610" w:rsidTr="00D62BB7">
        <w:trPr>
          <w:trHeight w:val="58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20220077</w:t>
            </w:r>
            <w:r>
              <w:rPr>
                <w:sz w:val="26"/>
                <w:szCs w:val="26"/>
              </w:rPr>
              <w:t>10</w:t>
            </w:r>
            <w:r w:rsidRPr="006B69B7">
              <w:rPr>
                <w:sz w:val="26"/>
                <w:szCs w:val="26"/>
              </w:rPr>
              <w:t>5016151</w:t>
            </w:r>
          </w:p>
        </w:tc>
        <w:tc>
          <w:tcPr>
            <w:tcW w:w="27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Субсидии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6B69B7">
              <w:rPr>
                <w:sz w:val="26"/>
                <w:szCs w:val="26"/>
              </w:rPr>
              <w:t xml:space="preserve">на </w:t>
            </w:r>
            <w:proofErr w:type="spellStart"/>
            <w:r w:rsidRPr="006B69B7">
              <w:rPr>
                <w:sz w:val="26"/>
                <w:szCs w:val="26"/>
              </w:rPr>
              <w:t>софинансирование</w:t>
            </w:r>
            <w:proofErr w:type="spellEnd"/>
            <w:r w:rsidRPr="006B69B7"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капитальных вложений в объекты муниципальной собственности</w:t>
            </w:r>
            <w:r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6B69B7">
              <w:rPr>
                <w:sz w:val="26"/>
                <w:szCs w:val="26"/>
              </w:rPr>
              <w:t xml:space="preserve">(Мероприятия федеральной целевой программы "Развитие 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водохозяйственного комплекса Российской Федерации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в 2012 - 2020 годах")</w:t>
            </w:r>
          </w:p>
        </w:tc>
      </w:tr>
      <w:tr w:rsidR="003B78DE" w:rsidRPr="007F7610" w:rsidTr="00D62BB7">
        <w:trPr>
          <w:trHeight w:val="187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</w:pPr>
            <w: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2022007710</w:t>
            </w:r>
            <w:r w:rsidRPr="006B69B7">
              <w:rPr>
                <w:sz w:val="26"/>
                <w:szCs w:val="26"/>
              </w:rPr>
              <w:t>0016151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Субсидии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6B69B7">
              <w:rPr>
                <w:sz w:val="26"/>
                <w:szCs w:val="26"/>
              </w:rPr>
              <w:t xml:space="preserve">на </w:t>
            </w:r>
            <w:proofErr w:type="spellStart"/>
            <w:r w:rsidRPr="006B69B7">
              <w:rPr>
                <w:sz w:val="26"/>
                <w:szCs w:val="26"/>
              </w:rPr>
              <w:t>софинансирование</w:t>
            </w:r>
            <w:proofErr w:type="spell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капитальных вложений в объекты муниципальной собственности</w:t>
            </w:r>
            <w:r>
              <w:rPr>
                <w:sz w:val="26"/>
                <w:szCs w:val="26"/>
              </w:rPr>
              <w:t xml:space="preserve">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6B69B7">
              <w:rPr>
                <w:sz w:val="26"/>
                <w:szCs w:val="26"/>
              </w:rPr>
              <w:t>(</w:t>
            </w:r>
            <w:proofErr w:type="spellStart"/>
            <w:r w:rsidRPr="006B69B7">
              <w:rPr>
                <w:sz w:val="26"/>
                <w:szCs w:val="26"/>
              </w:rPr>
              <w:t>Софинансирование</w:t>
            </w:r>
            <w:proofErr w:type="spellEnd"/>
            <w:r w:rsidRPr="006B69B7">
              <w:rPr>
                <w:sz w:val="26"/>
                <w:szCs w:val="26"/>
              </w:rPr>
              <w:t xml:space="preserve"> мероприятий федеральной целевой 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программы "Развитие водохозяйственного комплекса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</w:t>
            </w:r>
            <w:proofErr w:type="gramStart"/>
            <w:r w:rsidRPr="006B69B7">
              <w:rPr>
                <w:sz w:val="26"/>
                <w:szCs w:val="26"/>
              </w:rPr>
              <w:t>Российской Федерации в 2012 - 2020 годах")</w:t>
            </w:r>
            <w:proofErr w:type="gramEnd"/>
          </w:p>
        </w:tc>
      </w:tr>
      <w:tr w:rsidR="003B78DE" w:rsidRPr="007F7610" w:rsidTr="00D62BB7">
        <w:trPr>
          <w:trHeight w:val="118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20249999</w:t>
            </w:r>
            <w:r>
              <w:rPr>
                <w:sz w:val="26"/>
                <w:szCs w:val="26"/>
              </w:rPr>
              <w:t>10</w:t>
            </w:r>
            <w:r w:rsidRPr="006B69B7">
              <w:rPr>
                <w:sz w:val="26"/>
                <w:szCs w:val="26"/>
              </w:rPr>
              <w:t>0016151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Прочие межбюджетные трансферты, передаваемые бюджетам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сельских поселений </w:t>
            </w:r>
            <w:r w:rsidRPr="006B69B7">
              <w:rPr>
                <w:sz w:val="26"/>
                <w:szCs w:val="26"/>
              </w:rPr>
              <w:t>(</w:t>
            </w:r>
            <w:proofErr w:type="spellStart"/>
            <w:r w:rsidRPr="006B69B7">
              <w:rPr>
                <w:sz w:val="26"/>
                <w:szCs w:val="26"/>
              </w:rPr>
              <w:t>Софинансирование</w:t>
            </w:r>
            <w:proofErr w:type="spellEnd"/>
            <w:r w:rsidRPr="006B69B7">
              <w:rPr>
                <w:sz w:val="26"/>
                <w:szCs w:val="26"/>
              </w:rPr>
              <w:t xml:space="preserve"> мероприятий 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федеральной целевой программы "Развитие </w:t>
            </w:r>
            <w:proofErr w:type="gramStart"/>
            <w:r w:rsidRPr="006B69B7">
              <w:rPr>
                <w:sz w:val="26"/>
                <w:szCs w:val="26"/>
              </w:rPr>
              <w:t>водохозяйственного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комплекса Российской Федерации в 2012 - 2020 годах</w:t>
            </w:r>
            <w:proofErr w:type="gramStart"/>
            <w:r w:rsidRPr="006B69B7">
              <w:rPr>
                <w:sz w:val="26"/>
                <w:szCs w:val="26"/>
              </w:rPr>
              <w:t>"(</w:t>
            </w:r>
            <w:proofErr w:type="gramEnd"/>
            <w:r w:rsidRPr="006B69B7">
              <w:rPr>
                <w:sz w:val="26"/>
                <w:szCs w:val="26"/>
              </w:rPr>
              <w:t>для средств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</w:t>
            </w:r>
            <w:proofErr w:type="gramStart"/>
            <w:r w:rsidRPr="006B69B7">
              <w:rPr>
                <w:sz w:val="26"/>
                <w:szCs w:val="26"/>
              </w:rPr>
              <w:t>республиканского бюджета))</w:t>
            </w:r>
            <w:proofErr w:type="gramEnd"/>
          </w:p>
        </w:tc>
      </w:tr>
      <w:tr w:rsidR="003B78DE" w:rsidRPr="007F7610" w:rsidTr="00D62BB7">
        <w:trPr>
          <w:trHeight w:val="698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20249999</w:t>
            </w:r>
            <w:r>
              <w:rPr>
                <w:sz w:val="26"/>
                <w:szCs w:val="26"/>
              </w:rPr>
              <w:t>10</w:t>
            </w:r>
            <w:r w:rsidRPr="006B69B7">
              <w:rPr>
                <w:sz w:val="26"/>
                <w:szCs w:val="26"/>
              </w:rPr>
              <w:t>5016151</w:t>
            </w:r>
          </w:p>
        </w:tc>
        <w:tc>
          <w:tcPr>
            <w:tcW w:w="27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Прочие межбюджетные трансферты, передаваемые бюджетам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сельских поселений </w:t>
            </w:r>
            <w:r w:rsidRPr="006B69B7">
              <w:rPr>
                <w:sz w:val="26"/>
                <w:szCs w:val="26"/>
              </w:rPr>
              <w:t xml:space="preserve">(Мероприятия федеральной целевой </w:t>
            </w:r>
            <w:proofErr w:type="gramEnd"/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программы "Развитие водохозяйственного комплекса Российской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Федерации в 2012 - 2020 годах</w:t>
            </w:r>
            <w:proofErr w:type="gramStart"/>
            <w:r w:rsidRPr="006B69B7">
              <w:rPr>
                <w:sz w:val="26"/>
                <w:szCs w:val="26"/>
              </w:rPr>
              <w:t>"(</w:t>
            </w:r>
            <w:proofErr w:type="gramEnd"/>
            <w:r w:rsidRPr="006B69B7">
              <w:rPr>
                <w:sz w:val="26"/>
                <w:szCs w:val="26"/>
              </w:rPr>
              <w:t xml:space="preserve">для средств федерального 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proofErr w:type="gramStart"/>
            <w:r w:rsidRPr="006B69B7">
              <w:rPr>
                <w:sz w:val="26"/>
                <w:szCs w:val="26"/>
              </w:rPr>
              <w:t>бюджета))</w:t>
            </w:r>
            <w:proofErr w:type="gramEnd"/>
          </w:p>
        </w:tc>
      </w:tr>
      <w:tr w:rsidR="003B78DE" w:rsidRPr="007F7610" w:rsidTr="00D62BB7">
        <w:trPr>
          <w:trHeight w:val="732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20225519</w:t>
            </w:r>
            <w:r>
              <w:rPr>
                <w:sz w:val="26"/>
                <w:szCs w:val="26"/>
              </w:rPr>
              <w:t>10</w:t>
            </w:r>
            <w:r w:rsidRPr="006B69B7">
              <w:rPr>
                <w:sz w:val="26"/>
                <w:szCs w:val="26"/>
              </w:rPr>
              <w:t>0000151</w:t>
            </w: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Субсидия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6B69B7">
              <w:rPr>
                <w:sz w:val="26"/>
                <w:szCs w:val="26"/>
              </w:rPr>
              <w:t>на поддержку отрасли</w:t>
            </w:r>
          </w:p>
          <w:p w:rsidR="003B78DE" w:rsidRDefault="003B78DE" w:rsidP="00D62BB7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культуры</w:t>
            </w:r>
          </w:p>
        </w:tc>
      </w:tr>
      <w:tr w:rsidR="003B78DE" w:rsidRPr="007F7610" w:rsidTr="00D62BB7">
        <w:trPr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7F7610" w:rsidRDefault="003B78DE" w:rsidP="00D62BB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7F7610" w:rsidRDefault="003B78DE" w:rsidP="00D62BB7">
            <w:pPr>
              <w:rPr>
                <w:rFonts w:ascii="Arial" w:hAnsi="Arial" w:cs="Arial"/>
              </w:rPr>
            </w:pP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7F7610" w:rsidRDefault="003B78DE" w:rsidP="00D62BB7">
            <w:pPr>
              <w:rPr>
                <w:rFonts w:ascii="Arial" w:hAnsi="Arial" w:cs="Arial"/>
              </w:rPr>
            </w:pPr>
          </w:p>
        </w:tc>
      </w:tr>
      <w:tr w:rsidR="003B78DE" w:rsidRPr="007F7610" w:rsidTr="00D62BB7">
        <w:trPr>
          <w:trHeight w:val="750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</w:pP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7F7610" w:rsidRDefault="003B78DE" w:rsidP="00D62BB7">
            <w:pPr>
              <w:rPr>
                <w:sz w:val="26"/>
                <w:szCs w:val="26"/>
              </w:rPr>
            </w:pPr>
          </w:p>
        </w:tc>
      </w:tr>
      <w:tr w:rsidR="003B78DE" w:rsidRPr="007F7610" w:rsidTr="00D62BB7">
        <w:trPr>
          <w:trHeight w:val="31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</w:pP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</w:pPr>
          </w:p>
        </w:tc>
      </w:tr>
      <w:tr w:rsidR="003B78DE" w:rsidRPr="007F7610" w:rsidTr="00D62BB7">
        <w:trPr>
          <w:trHeight w:val="80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</w:pPr>
          </w:p>
        </w:tc>
        <w:tc>
          <w:tcPr>
            <w:tcW w:w="27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78DE" w:rsidRPr="007F7610" w:rsidRDefault="003B78DE" w:rsidP="00D62BB7">
            <w:pPr>
              <w:jc w:val="center"/>
            </w:pPr>
          </w:p>
        </w:tc>
      </w:tr>
    </w:tbl>
    <w:p w:rsidR="003B78DE" w:rsidRDefault="003B78DE" w:rsidP="003B78DE">
      <w:pPr>
        <w:rPr>
          <w:sz w:val="28"/>
          <w:szCs w:val="28"/>
        </w:rPr>
      </w:pPr>
    </w:p>
    <w:tbl>
      <w:tblPr>
        <w:tblW w:w="19531" w:type="dxa"/>
        <w:tblInd w:w="-885" w:type="dxa"/>
        <w:tblLook w:val="04A0"/>
      </w:tblPr>
      <w:tblGrid>
        <w:gridCol w:w="4112"/>
        <w:gridCol w:w="1166"/>
        <w:gridCol w:w="4079"/>
        <w:gridCol w:w="850"/>
        <w:gridCol w:w="2094"/>
        <w:gridCol w:w="4558"/>
        <w:gridCol w:w="2672"/>
      </w:tblGrid>
      <w:tr w:rsidR="003B78DE" w:rsidTr="00D62BB7">
        <w:trPr>
          <w:gridAfter w:val="1"/>
          <w:wAfter w:w="2672" w:type="dxa"/>
          <w:trHeight w:val="315"/>
        </w:trPr>
        <w:tc>
          <w:tcPr>
            <w:tcW w:w="12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/>
          <w:tbl>
            <w:tblPr>
              <w:tblW w:w="9935" w:type="dxa"/>
              <w:tblLook w:val="04A0"/>
            </w:tblPr>
            <w:tblGrid>
              <w:gridCol w:w="9935"/>
            </w:tblGrid>
            <w:tr w:rsidR="003B78DE" w:rsidRPr="00245C74" w:rsidTr="00D62BB7">
              <w:trPr>
                <w:trHeight w:val="315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8DE" w:rsidRPr="007F7610" w:rsidRDefault="003B78DE" w:rsidP="00D62BB7">
                  <w:pPr>
                    <w:jc w:val="right"/>
                  </w:pPr>
                  <w:r>
                    <w:t xml:space="preserve">Приложение  № 2  </w:t>
                  </w:r>
                  <w:r w:rsidRPr="007F7610">
                    <w:t xml:space="preserve">к </w:t>
                  </w:r>
                  <w:r>
                    <w:t>решению</w:t>
                  </w:r>
                </w:p>
              </w:tc>
            </w:tr>
            <w:tr w:rsidR="003B78DE" w:rsidRPr="00245C74" w:rsidTr="00D62BB7">
              <w:trPr>
                <w:trHeight w:val="315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8DE" w:rsidRDefault="003B78DE" w:rsidP="00D62BB7">
                  <w:pPr>
                    <w:jc w:val="right"/>
                  </w:pPr>
                  <w:r>
                    <w:t xml:space="preserve">Совета депутатов </w:t>
                  </w:r>
                  <w:r w:rsidRPr="007F7610">
                    <w:t xml:space="preserve"> </w:t>
                  </w:r>
                  <w:proofErr w:type="spellStart"/>
                  <w:r>
                    <w:t>Болдовского</w:t>
                  </w:r>
                  <w:proofErr w:type="spellEnd"/>
                  <w:r w:rsidRPr="007F7610">
                    <w:t xml:space="preserve"> сельского</w:t>
                  </w:r>
                </w:p>
                <w:p w:rsidR="003B78DE" w:rsidRPr="007F7610" w:rsidRDefault="003B78DE" w:rsidP="00D62BB7">
                  <w:pPr>
                    <w:jc w:val="right"/>
                  </w:pPr>
                  <w:r w:rsidRPr="007F7610">
                    <w:t>поселения</w:t>
                  </w:r>
                </w:p>
              </w:tc>
            </w:tr>
            <w:tr w:rsidR="003B78DE" w:rsidRPr="00245C74" w:rsidTr="00D62BB7">
              <w:trPr>
                <w:trHeight w:val="315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8DE" w:rsidRPr="006639BA" w:rsidRDefault="003B78DE" w:rsidP="00D62BB7">
                  <w:pPr>
                    <w:jc w:val="right"/>
                  </w:pPr>
                  <w:r w:rsidRPr="006639BA">
                    <w:t xml:space="preserve">от </w:t>
                  </w:r>
                  <w:r>
                    <w:t xml:space="preserve"> 08 </w:t>
                  </w:r>
                  <w:r w:rsidRPr="006639BA">
                    <w:t xml:space="preserve"> июня 2017 года  № </w:t>
                  </w:r>
                  <w:r>
                    <w:t>11/40</w:t>
                  </w:r>
                </w:p>
              </w:tc>
            </w:tr>
            <w:tr w:rsidR="003B78DE" w:rsidRPr="00245C74" w:rsidTr="00D62BB7">
              <w:trPr>
                <w:trHeight w:val="315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8DE" w:rsidRPr="00245C74" w:rsidRDefault="003B78DE" w:rsidP="00D62BB7">
                  <w:pPr>
                    <w:jc w:val="right"/>
                  </w:pPr>
                </w:p>
              </w:tc>
            </w:tr>
          </w:tbl>
          <w:p w:rsidR="003B78DE" w:rsidRPr="00245C74" w:rsidRDefault="003B78DE" w:rsidP="00D62BB7">
            <w:pPr>
              <w:jc w:val="center"/>
            </w:pPr>
          </w:p>
        </w:tc>
        <w:tc>
          <w:tcPr>
            <w:tcW w:w="4558" w:type="dxa"/>
            <w:vAlign w:val="bottom"/>
          </w:tcPr>
          <w:p w:rsidR="003B78DE" w:rsidRDefault="003B78DE" w:rsidP="00D62BB7"/>
        </w:tc>
      </w:tr>
      <w:tr w:rsidR="003B78DE" w:rsidRPr="00245C74" w:rsidTr="00D62BB7">
        <w:trPr>
          <w:trHeight w:val="31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pPr>
              <w:jc w:val="center"/>
              <w:rPr>
                <w:b/>
                <w:bCs/>
              </w:rPr>
            </w:pPr>
            <w:r w:rsidRPr="00245C74">
              <w:rPr>
                <w:b/>
                <w:bCs/>
              </w:rPr>
              <w:lastRenderedPageBreak/>
              <w:t xml:space="preserve">Объем поступлений доходов  по основным источникам бюджета </w:t>
            </w:r>
          </w:p>
          <w:p w:rsidR="003B78DE" w:rsidRDefault="003B78DE" w:rsidP="00D62BB7">
            <w:pPr>
              <w:jc w:val="center"/>
              <w:rPr>
                <w:b/>
                <w:bCs/>
              </w:rPr>
            </w:pPr>
            <w:proofErr w:type="spellStart"/>
            <w:r w:rsidRPr="00245C74">
              <w:rPr>
                <w:b/>
                <w:bCs/>
              </w:rPr>
              <w:t>Болдовского</w:t>
            </w:r>
            <w:proofErr w:type="spellEnd"/>
            <w:r w:rsidRPr="00245C74">
              <w:rPr>
                <w:b/>
                <w:bCs/>
              </w:rPr>
              <w:t xml:space="preserve"> сельского поселения на 20</w:t>
            </w:r>
            <w:r>
              <w:rPr>
                <w:b/>
                <w:bCs/>
              </w:rPr>
              <w:t>17</w:t>
            </w:r>
            <w:r w:rsidRPr="00245C74">
              <w:rPr>
                <w:b/>
                <w:bCs/>
              </w:rPr>
              <w:t xml:space="preserve"> год</w:t>
            </w:r>
          </w:p>
        </w:tc>
        <w:tc>
          <w:tcPr>
            <w:tcW w:w="9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jc w:val="center"/>
              <w:rPr>
                <w:b/>
                <w:bCs/>
              </w:rPr>
            </w:pPr>
          </w:p>
        </w:tc>
      </w:tr>
      <w:tr w:rsidR="003B78DE" w:rsidRPr="00245C74" w:rsidTr="00D62BB7">
        <w:trPr>
          <w:trHeight w:val="315"/>
        </w:trPr>
        <w:tc>
          <w:tcPr>
            <w:tcW w:w="5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/>
        </w:tc>
        <w:tc>
          <w:tcPr>
            <w:tcW w:w="4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/>
        </w:tc>
        <w:tc>
          <w:tcPr>
            <w:tcW w:w="9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jc w:val="right"/>
            </w:pPr>
            <w:r w:rsidRPr="00245C74">
              <w:t>(тыс</w:t>
            </w:r>
            <w:proofErr w:type="gramStart"/>
            <w:r w:rsidRPr="00245C74">
              <w:t>.р</w:t>
            </w:r>
            <w:proofErr w:type="gramEnd"/>
            <w:r w:rsidRPr="00245C74">
              <w:t>уб.)</w:t>
            </w:r>
          </w:p>
        </w:tc>
      </w:tr>
      <w:tr w:rsidR="003B78DE" w:rsidRPr="00245C74" w:rsidTr="00D62BB7">
        <w:trPr>
          <w:trHeight w:val="9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8DE" w:rsidRPr="00245C74" w:rsidRDefault="003B78DE" w:rsidP="00D62BB7">
            <w:pPr>
              <w:jc w:val="center"/>
            </w:pPr>
            <w:r w:rsidRPr="00245C74">
              <w:t>Код бюджетной классификации доходов бюджета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8DE" w:rsidRDefault="003B78DE" w:rsidP="00D62BB7">
            <w:pPr>
              <w:jc w:val="both"/>
            </w:pPr>
            <w:r w:rsidRPr="00245C74">
              <w:t>Наименование доходов</w:t>
            </w:r>
          </w:p>
        </w:tc>
        <w:tc>
          <w:tcPr>
            <w:tcW w:w="10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8DE" w:rsidRPr="00245C74" w:rsidRDefault="003B78DE" w:rsidP="00D62BB7">
            <w:r w:rsidRPr="00245C74">
              <w:t xml:space="preserve">Сумма </w:t>
            </w:r>
          </w:p>
        </w:tc>
      </w:tr>
      <w:tr w:rsidR="003B78DE" w:rsidRPr="00245C74" w:rsidTr="00D62BB7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245C74" w:rsidRDefault="003B78DE" w:rsidP="00D62BB7">
            <w:pPr>
              <w:jc w:val="center"/>
            </w:pPr>
            <w:r w:rsidRPr="00245C74">
              <w:t>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245C74" w:rsidRDefault="003B78DE" w:rsidP="00D62BB7">
            <w:pPr>
              <w:jc w:val="center"/>
            </w:pPr>
            <w:r w:rsidRPr="00245C74">
              <w:t>2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245C74" w:rsidRDefault="003B78DE" w:rsidP="00D62BB7">
            <w:r w:rsidRPr="00245C74">
              <w:t>3</w:t>
            </w:r>
          </w:p>
        </w:tc>
      </w:tr>
      <w:tr w:rsidR="003B78DE" w:rsidRPr="00245C74" w:rsidTr="00D62BB7">
        <w:trPr>
          <w:trHeight w:val="3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000 1 00 00000 00 0000 000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b/>
                <w:bCs/>
                <w:sz w:val="28"/>
                <w:szCs w:val="28"/>
              </w:rPr>
            </w:pPr>
            <w:r w:rsidRPr="00245C74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245C74" w:rsidRDefault="003B78DE" w:rsidP="00D62BB7">
            <w:pPr>
              <w:rPr>
                <w:b/>
                <w:bCs/>
              </w:rPr>
            </w:pPr>
            <w:r>
              <w:rPr>
                <w:b/>
                <w:bCs/>
              </w:rPr>
              <w:t>4315,3</w:t>
            </w:r>
          </w:p>
        </w:tc>
      </w:tr>
      <w:tr w:rsidR="003B78DE" w:rsidRPr="00245C74" w:rsidTr="00D62BB7">
        <w:trPr>
          <w:trHeight w:val="3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 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b/>
                <w:bCs/>
                <w:sz w:val="28"/>
                <w:szCs w:val="28"/>
              </w:rPr>
            </w:pPr>
            <w:r w:rsidRPr="00245C74">
              <w:rPr>
                <w:b/>
                <w:bCs/>
                <w:sz w:val="28"/>
                <w:szCs w:val="28"/>
              </w:rPr>
              <w:t>Собственные доходы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245C74" w:rsidRDefault="003B78DE" w:rsidP="00D62BB7">
            <w:pPr>
              <w:rPr>
                <w:b/>
                <w:bCs/>
              </w:rPr>
            </w:pPr>
            <w:r>
              <w:rPr>
                <w:b/>
                <w:bCs/>
              </w:rPr>
              <w:t>1167,0</w:t>
            </w:r>
          </w:p>
        </w:tc>
      </w:tr>
      <w:tr w:rsidR="003B78DE" w:rsidRPr="00245C74" w:rsidTr="00D62BB7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 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ind w:firstLineChars="100" w:firstLine="201"/>
              <w:rPr>
                <w:b/>
                <w:bCs/>
              </w:rPr>
            </w:pPr>
            <w:r w:rsidRPr="00245C74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245C74" w:rsidRDefault="003B78DE" w:rsidP="00D62BB7">
            <w:pPr>
              <w:rPr>
                <w:b/>
                <w:bCs/>
              </w:rPr>
            </w:pPr>
            <w:r>
              <w:rPr>
                <w:b/>
                <w:bCs/>
              </w:rPr>
              <w:t>1167,0</w:t>
            </w:r>
          </w:p>
        </w:tc>
      </w:tr>
      <w:tr w:rsidR="003B78DE" w:rsidRPr="00245C74" w:rsidTr="00D62BB7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182 1 01 00000 00 0000 000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ind w:firstLineChars="100" w:firstLine="201"/>
              <w:rPr>
                <w:b/>
                <w:bCs/>
              </w:rPr>
            </w:pPr>
            <w:r w:rsidRPr="00245C74">
              <w:rPr>
                <w:b/>
                <w:bCs/>
              </w:rPr>
              <w:t xml:space="preserve">Налоги на прибыль, доходы 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r w:rsidRPr="007645A9">
              <w:t>106,2</w:t>
            </w:r>
          </w:p>
        </w:tc>
      </w:tr>
      <w:tr w:rsidR="003B78DE" w:rsidRPr="00245C74" w:rsidTr="00D62BB7">
        <w:trPr>
          <w:trHeight w:val="3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r w:rsidRPr="00245C74">
              <w:t xml:space="preserve">182 1 01 02000 01 0000 110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Налог на доходы физических лиц, в том числе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Default="003B78DE" w:rsidP="00D62BB7">
            <w:r w:rsidRPr="007645A9">
              <w:t>106,2</w:t>
            </w:r>
          </w:p>
        </w:tc>
      </w:tr>
      <w:tr w:rsidR="003B78DE" w:rsidRPr="00245C74" w:rsidTr="00D62BB7">
        <w:trPr>
          <w:trHeight w:val="19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r w:rsidRPr="00245C74">
              <w:t xml:space="preserve">182 1 01 02010 01 0000 110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r w:rsidRPr="00245C74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245C74">
              <w:rPr>
                <w:vertAlign w:val="superscript"/>
              </w:rPr>
              <w:t>1</w:t>
            </w:r>
            <w:r w:rsidRPr="00245C74">
              <w:t xml:space="preserve"> и 228 Налогового кодекса Российской Федерации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245C74" w:rsidRDefault="003B78DE" w:rsidP="00D62BB7">
            <w:r>
              <w:t>106,2</w:t>
            </w:r>
          </w:p>
        </w:tc>
      </w:tr>
      <w:tr w:rsidR="003B78DE" w:rsidRPr="00245C74" w:rsidTr="00D62BB7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 xml:space="preserve">182 1 06 00000 00 0000 000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Налоги на имущество - всего, в т.ч.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rPr>
                <w:b/>
                <w:bCs/>
              </w:rPr>
            </w:pPr>
            <w:r>
              <w:rPr>
                <w:b/>
                <w:bCs/>
              </w:rPr>
              <w:t>1060,8</w:t>
            </w:r>
          </w:p>
        </w:tc>
      </w:tr>
      <w:tr w:rsidR="003B78DE" w:rsidRPr="00245C74" w:rsidTr="00D62BB7">
        <w:trPr>
          <w:trHeight w:val="12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r w:rsidRPr="00245C74">
              <w:t>182 1 06 01030 10 0000 110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r w:rsidRPr="00245C74">
              <w:t xml:space="preserve">Налог на имущество физических лиц, взимаемый по ставкам, применяемым к объектам </w:t>
            </w:r>
            <w:proofErr w:type="spellStart"/>
            <w:r w:rsidRPr="00245C74">
              <w:t>налогооблажения</w:t>
            </w:r>
            <w:proofErr w:type="spellEnd"/>
            <w:r w:rsidRPr="00245C74">
              <w:t>, расположенным в границах поселений.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r>
              <w:t>2</w:t>
            </w:r>
            <w:r w:rsidRPr="00245C74">
              <w:t>9,</w:t>
            </w:r>
            <w:r>
              <w:t>8</w:t>
            </w:r>
          </w:p>
        </w:tc>
      </w:tr>
      <w:tr w:rsidR="003B78DE" w:rsidRPr="00245C74" w:rsidTr="00D62BB7">
        <w:trPr>
          <w:trHeight w:val="15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r w:rsidRPr="00245C74">
              <w:t>182 1 06 06013 10 0000 110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r w:rsidRPr="00245C74">
              <w:t xml:space="preserve">Земельный налог, взимаемый по ставке, установленной подпунктом 1 пункта 1 статьи 394 Налогового кодекса Российской Федерации и применяемым к объектам </w:t>
            </w:r>
            <w:proofErr w:type="spellStart"/>
            <w:r w:rsidRPr="00245C74">
              <w:t>налогооблажения</w:t>
            </w:r>
            <w:proofErr w:type="spellEnd"/>
            <w:r w:rsidRPr="00245C74">
              <w:t>, расположенным в границах поселений.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r w:rsidRPr="00245C74">
              <w:t>10</w:t>
            </w:r>
            <w:r>
              <w:t>3</w:t>
            </w:r>
            <w:r w:rsidRPr="00245C74">
              <w:t>1,</w:t>
            </w:r>
            <w:r>
              <w:t>0</w:t>
            </w:r>
          </w:p>
        </w:tc>
      </w:tr>
      <w:tr w:rsidR="003B78DE" w:rsidRPr="00245C74" w:rsidTr="00D62BB7">
        <w:trPr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rPr>
                <w:b/>
                <w:bCs/>
              </w:rPr>
            </w:pPr>
            <w:r>
              <w:rPr>
                <w:b/>
                <w:bCs/>
              </w:rPr>
              <w:t>911</w:t>
            </w:r>
            <w:r w:rsidRPr="00245C74">
              <w:rPr>
                <w:b/>
                <w:bCs/>
              </w:rPr>
              <w:t xml:space="preserve"> 2 02 01000 00 0000 151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ind w:firstLineChars="100" w:firstLine="201"/>
              <w:rPr>
                <w:b/>
                <w:bCs/>
              </w:rPr>
            </w:pPr>
            <w:r w:rsidRPr="00245C74">
              <w:rPr>
                <w:b/>
                <w:bCs/>
              </w:rPr>
              <w:t>Дотации</w:t>
            </w:r>
          </w:p>
        </w:tc>
        <w:tc>
          <w:tcPr>
            <w:tcW w:w="101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rPr>
                <w:b/>
                <w:bCs/>
              </w:rPr>
            </w:pPr>
            <w:r>
              <w:rPr>
                <w:b/>
                <w:bCs/>
              </w:rPr>
              <w:t>2609,2</w:t>
            </w:r>
          </w:p>
        </w:tc>
      </w:tr>
      <w:tr w:rsidR="003B78DE" w:rsidRPr="00245C74" w:rsidTr="00D62BB7">
        <w:trPr>
          <w:trHeight w:val="6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r>
              <w:rPr>
                <w:b/>
                <w:bCs/>
              </w:rPr>
              <w:t>911</w:t>
            </w:r>
            <w:r w:rsidRPr="00245C74">
              <w:t xml:space="preserve"> 2 02 01001 10 0000 151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r w:rsidRPr="00245C74">
              <w:t>Дотация из районного фонда финансовой поддержки поселений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r>
              <w:t>164,9</w:t>
            </w:r>
          </w:p>
        </w:tc>
      </w:tr>
      <w:tr w:rsidR="003B78DE" w:rsidRPr="00245C74" w:rsidTr="00D62BB7">
        <w:trPr>
          <w:trHeight w:val="12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r>
              <w:rPr>
                <w:b/>
                <w:bCs/>
              </w:rPr>
              <w:t>911</w:t>
            </w:r>
            <w:r w:rsidRPr="00245C74">
              <w:t xml:space="preserve"> 2 02 02999 10 0000 151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r w:rsidRPr="00245C74">
              <w:t xml:space="preserve">Субсидии для </w:t>
            </w:r>
            <w:proofErr w:type="spellStart"/>
            <w:r w:rsidRPr="00245C74">
              <w:t>софинансирования</w:t>
            </w:r>
            <w:proofErr w:type="spellEnd"/>
            <w:r w:rsidRPr="00245C74">
              <w:t xml:space="preserve"> расходных обязательств по вопросам местного значения</w:t>
            </w:r>
            <w:proofErr w:type="gramStart"/>
            <w:r w:rsidRPr="00245C74">
              <w:t xml:space="preserve"> ,</w:t>
            </w:r>
            <w:proofErr w:type="gramEnd"/>
            <w:r w:rsidRPr="00245C74">
              <w:t>выплачиваемых в зависимости от выполнения социально-экономических показателей.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r>
              <w:t>2444,3</w:t>
            </w:r>
          </w:p>
        </w:tc>
      </w:tr>
      <w:tr w:rsidR="003B78DE" w:rsidRPr="00245C74" w:rsidTr="00D62BB7">
        <w:trPr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rPr>
                <w:b/>
                <w:bCs/>
              </w:rPr>
            </w:pPr>
            <w:r>
              <w:rPr>
                <w:b/>
                <w:bCs/>
              </w:rPr>
              <w:t>911</w:t>
            </w:r>
            <w:r w:rsidRPr="00245C74">
              <w:rPr>
                <w:b/>
                <w:bCs/>
              </w:rPr>
              <w:t xml:space="preserve"> 2 02 02000 00 0000 151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 xml:space="preserve">   Целевые субвенции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rPr>
                <w:b/>
                <w:bCs/>
              </w:rPr>
            </w:pPr>
            <w:r>
              <w:rPr>
                <w:b/>
                <w:bCs/>
              </w:rPr>
              <w:t>539,1</w:t>
            </w:r>
          </w:p>
        </w:tc>
      </w:tr>
      <w:tr w:rsidR="003B78DE" w:rsidRPr="00245C74" w:rsidTr="00D62BB7">
        <w:trPr>
          <w:trHeight w:val="12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r>
              <w:rPr>
                <w:b/>
                <w:bCs/>
              </w:rPr>
              <w:t>911</w:t>
            </w:r>
            <w:r w:rsidRPr="00245C74">
              <w:t xml:space="preserve"> 2 02 03015 10 0000 151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r w:rsidRPr="00245C74">
              <w:t xml:space="preserve">Субвенции бюджетам поселений на осуществление полномочий по первоначальному воинскому учету на территориях, где отсутствуют военные </w:t>
            </w:r>
            <w:proofErr w:type="spellStart"/>
            <w:r w:rsidRPr="00245C74">
              <w:t>коммиссариаты</w:t>
            </w:r>
            <w:proofErr w:type="spellEnd"/>
            <w:r w:rsidRPr="00245C74">
              <w:t>.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r>
              <w:t>58,2</w:t>
            </w:r>
          </w:p>
        </w:tc>
      </w:tr>
      <w:tr w:rsidR="003B78DE" w:rsidRPr="00245C74" w:rsidTr="00D62BB7">
        <w:trPr>
          <w:trHeight w:val="12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r>
              <w:rPr>
                <w:b/>
                <w:bCs/>
              </w:rPr>
              <w:t>911</w:t>
            </w:r>
            <w:r w:rsidRPr="00245C74">
              <w:t xml:space="preserve"> 2 02 03999 10 0000 151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r w:rsidRPr="00245C74">
              <w:t>На осуществление полномочий по определению перечня должностных лиц уполномоченных составлять протоколы об административных правонарушениях</w:t>
            </w:r>
          </w:p>
        </w:tc>
        <w:tc>
          <w:tcPr>
            <w:tcW w:w="10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r w:rsidRPr="00245C74">
              <w:t>0,2</w:t>
            </w:r>
          </w:p>
        </w:tc>
      </w:tr>
      <w:tr w:rsidR="003B78DE" w:rsidRPr="00245C74" w:rsidTr="00D62BB7">
        <w:trPr>
          <w:trHeight w:val="52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r>
              <w:rPr>
                <w:b/>
                <w:bCs/>
              </w:rPr>
              <w:t>911</w:t>
            </w:r>
            <w:r>
              <w:rPr>
                <w:color w:val="000000"/>
              </w:rPr>
              <w:t xml:space="preserve"> 2 02 03015 10 0000 151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r>
              <w:rPr>
                <w:color w:val="000000"/>
              </w:rPr>
              <w:t>Субвенции бюджетам поселений на осуществление дорожного фонда</w:t>
            </w:r>
          </w:p>
        </w:tc>
        <w:tc>
          <w:tcPr>
            <w:tcW w:w="10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r>
              <w:t>395,1</w:t>
            </w:r>
          </w:p>
        </w:tc>
      </w:tr>
      <w:tr w:rsidR="003B78DE" w:rsidRPr="00245C74" w:rsidTr="00D62BB7">
        <w:trPr>
          <w:trHeight w:val="73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pPr>
              <w:rPr>
                <w:b/>
                <w:bCs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8DE" w:rsidRDefault="003B78DE" w:rsidP="00D62BB7">
            <w:pPr>
              <w:rPr>
                <w:color w:val="000000"/>
              </w:rPr>
            </w:pPr>
          </w:p>
        </w:tc>
        <w:tc>
          <w:tcPr>
            <w:tcW w:w="10174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/>
        </w:tc>
      </w:tr>
      <w:tr w:rsidR="003B78DE" w:rsidRPr="00245C74" w:rsidTr="00D62BB7">
        <w:trPr>
          <w:trHeight w:val="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pPr>
              <w:rPr>
                <w:color w:val="000000"/>
              </w:rPr>
            </w:pPr>
            <w:r>
              <w:rPr>
                <w:b/>
                <w:bCs/>
              </w:rPr>
              <w:t>911 20240014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8DE" w:rsidRDefault="003B78DE" w:rsidP="00D62BB7">
            <w:pPr>
              <w:rPr>
                <w:color w:val="000000"/>
              </w:rPr>
            </w:pPr>
            <w:r>
              <w:rPr>
                <w:color w:val="000000"/>
              </w:rPr>
              <w:t>Вывоз мусора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r>
              <w:t>16,6</w:t>
            </w:r>
          </w:p>
        </w:tc>
      </w:tr>
      <w:tr w:rsidR="003B78DE" w:rsidRPr="00245C74" w:rsidTr="00D62BB7">
        <w:trPr>
          <w:trHeight w:val="2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pPr>
              <w:rPr>
                <w:color w:val="000000"/>
              </w:rPr>
            </w:pPr>
            <w:r>
              <w:rPr>
                <w:b/>
                <w:bCs/>
              </w:rPr>
              <w:t>911 20240014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8DE" w:rsidRDefault="003B78DE" w:rsidP="00D62BB7">
            <w:pPr>
              <w:rPr>
                <w:color w:val="000000"/>
              </w:rPr>
            </w:pPr>
            <w:r>
              <w:rPr>
                <w:color w:val="000000"/>
              </w:rPr>
              <w:t>Электричество</w:t>
            </w:r>
          </w:p>
        </w:tc>
        <w:tc>
          <w:tcPr>
            <w:tcW w:w="10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r>
              <w:t>16,6</w:t>
            </w:r>
          </w:p>
        </w:tc>
      </w:tr>
      <w:tr w:rsidR="003B78DE" w:rsidRPr="00245C74" w:rsidTr="00D62BB7">
        <w:trPr>
          <w:trHeight w:val="10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pPr>
              <w:rPr>
                <w:b/>
                <w:bCs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8DE" w:rsidRDefault="003B78DE" w:rsidP="00D62BB7">
            <w:pPr>
              <w:rPr>
                <w:color w:val="000000"/>
              </w:rPr>
            </w:pPr>
          </w:p>
        </w:tc>
        <w:tc>
          <w:tcPr>
            <w:tcW w:w="10174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/>
        </w:tc>
      </w:tr>
      <w:tr w:rsidR="003B78DE" w:rsidRPr="00245C74" w:rsidTr="00D62BB7">
        <w:trPr>
          <w:trHeight w:val="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pPr>
              <w:rPr>
                <w:b/>
                <w:bCs/>
              </w:rPr>
            </w:pPr>
            <w:r>
              <w:rPr>
                <w:b/>
                <w:bCs/>
              </w:rPr>
              <w:t>911 20204999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8DE" w:rsidRDefault="003B78DE" w:rsidP="00D62BB7">
            <w:pPr>
              <w:rPr>
                <w:color w:val="000000"/>
              </w:rPr>
            </w:pPr>
            <w:r>
              <w:rPr>
                <w:b/>
                <w:bCs/>
              </w:rPr>
              <w:t>Паводок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r>
              <w:t>52,4</w:t>
            </w:r>
          </w:p>
        </w:tc>
      </w:tr>
    </w:tbl>
    <w:p w:rsidR="003B78DE" w:rsidRDefault="003B78DE" w:rsidP="003B78DE">
      <w:pPr>
        <w:rPr>
          <w:sz w:val="28"/>
          <w:szCs w:val="28"/>
        </w:rPr>
      </w:pPr>
    </w:p>
    <w:p w:rsidR="003B78DE" w:rsidRDefault="003B78DE" w:rsidP="003B78DE">
      <w:pPr>
        <w:rPr>
          <w:sz w:val="28"/>
          <w:szCs w:val="28"/>
        </w:rPr>
      </w:pPr>
    </w:p>
    <w:p w:rsidR="003B78DE" w:rsidRDefault="003B78DE" w:rsidP="003B78DE">
      <w:pPr>
        <w:rPr>
          <w:sz w:val="28"/>
          <w:szCs w:val="28"/>
        </w:rPr>
      </w:pPr>
    </w:p>
    <w:p w:rsidR="003B78DE" w:rsidRDefault="003B78DE" w:rsidP="003B78DE">
      <w:pPr>
        <w:rPr>
          <w:sz w:val="28"/>
          <w:szCs w:val="28"/>
        </w:rPr>
      </w:pPr>
    </w:p>
    <w:p w:rsidR="003B78DE" w:rsidRDefault="003B78DE" w:rsidP="003B78DE">
      <w:pPr>
        <w:rPr>
          <w:sz w:val="28"/>
          <w:szCs w:val="28"/>
        </w:rPr>
      </w:pPr>
    </w:p>
    <w:p w:rsidR="003B78DE" w:rsidRDefault="003B78DE" w:rsidP="003B78DE">
      <w:pPr>
        <w:rPr>
          <w:sz w:val="28"/>
          <w:szCs w:val="28"/>
        </w:rPr>
      </w:pPr>
    </w:p>
    <w:p w:rsidR="003B78DE" w:rsidRDefault="003B78DE" w:rsidP="003B78DE">
      <w:pPr>
        <w:rPr>
          <w:sz w:val="28"/>
          <w:szCs w:val="28"/>
        </w:rPr>
      </w:pPr>
    </w:p>
    <w:p w:rsidR="003B78DE" w:rsidRDefault="003B78DE" w:rsidP="003B78DE">
      <w:pPr>
        <w:rPr>
          <w:sz w:val="28"/>
          <w:szCs w:val="28"/>
        </w:rPr>
      </w:pPr>
    </w:p>
    <w:p w:rsidR="003B78DE" w:rsidRDefault="003B78DE" w:rsidP="003B78DE">
      <w:pPr>
        <w:rPr>
          <w:sz w:val="28"/>
          <w:szCs w:val="28"/>
        </w:rPr>
      </w:pPr>
    </w:p>
    <w:p w:rsidR="003B78DE" w:rsidRDefault="003B78DE" w:rsidP="003B78DE">
      <w:pPr>
        <w:rPr>
          <w:sz w:val="28"/>
          <w:szCs w:val="28"/>
        </w:rPr>
      </w:pPr>
    </w:p>
    <w:p w:rsidR="003B78DE" w:rsidRDefault="003B78DE" w:rsidP="003B78DE">
      <w:pPr>
        <w:rPr>
          <w:sz w:val="28"/>
          <w:szCs w:val="28"/>
        </w:rPr>
      </w:pPr>
    </w:p>
    <w:p w:rsidR="003B78DE" w:rsidRDefault="003B78DE" w:rsidP="003B78DE">
      <w:pPr>
        <w:rPr>
          <w:sz w:val="28"/>
          <w:szCs w:val="28"/>
        </w:rPr>
      </w:pPr>
    </w:p>
    <w:p w:rsidR="003B78DE" w:rsidRDefault="003B78DE" w:rsidP="003B78DE">
      <w:pPr>
        <w:rPr>
          <w:sz w:val="28"/>
          <w:szCs w:val="28"/>
        </w:rPr>
      </w:pPr>
    </w:p>
    <w:p w:rsidR="003B78DE" w:rsidRDefault="003B78DE" w:rsidP="003B78DE">
      <w:pPr>
        <w:rPr>
          <w:sz w:val="28"/>
          <w:szCs w:val="28"/>
        </w:rPr>
      </w:pPr>
    </w:p>
    <w:p w:rsidR="003B78DE" w:rsidRDefault="003B78DE" w:rsidP="003B78DE">
      <w:pPr>
        <w:rPr>
          <w:sz w:val="28"/>
          <w:szCs w:val="28"/>
        </w:rPr>
      </w:pPr>
    </w:p>
    <w:p w:rsidR="003B78DE" w:rsidRDefault="003B78DE" w:rsidP="003B78DE">
      <w:pPr>
        <w:rPr>
          <w:sz w:val="28"/>
          <w:szCs w:val="28"/>
        </w:rPr>
      </w:pPr>
    </w:p>
    <w:p w:rsidR="003B78DE" w:rsidRDefault="003B78DE" w:rsidP="003B78DE">
      <w:pPr>
        <w:rPr>
          <w:sz w:val="28"/>
          <w:szCs w:val="28"/>
        </w:rPr>
      </w:pPr>
    </w:p>
    <w:p w:rsidR="003B78DE" w:rsidRDefault="003B78DE" w:rsidP="003B78DE">
      <w:pPr>
        <w:rPr>
          <w:sz w:val="28"/>
          <w:szCs w:val="28"/>
        </w:rPr>
      </w:pPr>
    </w:p>
    <w:p w:rsidR="003B78DE" w:rsidRDefault="003B78DE" w:rsidP="003B78DE">
      <w:pPr>
        <w:rPr>
          <w:sz w:val="28"/>
          <w:szCs w:val="28"/>
        </w:rPr>
      </w:pPr>
    </w:p>
    <w:p w:rsidR="003B78DE" w:rsidRDefault="003B78DE" w:rsidP="003B78DE">
      <w:pPr>
        <w:rPr>
          <w:sz w:val="28"/>
          <w:szCs w:val="28"/>
        </w:rPr>
      </w:pPr>
    </w:p>
    <w:p w:rsidR="003B78DE" w:rsidRDefault="003B78DE" w:rsidP="003B78DE">
      <w:pPr>
        <w:rPr>
          <w:sz w:val="28"/>
          <w:szCs w:val="28"/>
        </w:rPr>
      </w:pPr>
    </w:p>
    <w:tbl>
      <w:tblPr>
        <w:tblW w:w="9486" w:type="dxa"/>
        <w:tblLayout w:type="fixed"/>
        <w:tblLook w:val="04A0"/>
      </w:tblPr>
      <w:tblGrid>
        <w:gridCol w:w="2966"/>
        <w:gridCol w:w="448"/>
        <w:gridCol w:w="376"/>
        <w:gridCol w:w="216"/>
        <w:gridCol w:w="235"/>
        <w:gridCol w:w="203"/>
        <w:gridCol w:w="328"/>
        <w:gridCol w:w="48"/>
        <w:gridCol w:w="414"/>
        <w:gridCol w:w="531"/>
        <w:gridCol w:w="549"/>
        <w:gridCol w:w="54"/>
        <w:gridCol w:w="708"/>
        <w:gridCol w:w="2034"/>
        <w:gridCol w:w="376"/>
      </w:tblGrid>
      <w:tr w:rsidR="003B78DE" w:rsidRPr="00A721EB" w:rsidTr="00D62BB7">
        <w:trPr>
          <w:gridAfter w:val="1"/>
          <w:wAfter w:w="376" w:type="dxa"/>
          <w:trHeight w:val="315"/>
          <w:ins w:id="2" w:author="1-ПК" w:date="2017-01-12T12:08:00Z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ins w:id="3" w:author="1-ПК" w:date="2017-01-12T12:08:00Z"/>
                <w:rFonts w:ascii="Helv" w:hAnsi="Hel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ins w:id="4" w:author="1-ПК" w:date="2017-01-12T12:08:00Z"/>
                <w:rFonts w:ascii="Helv" w:hAnsi="Helv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ins w:id="5" w:author="1-ПК" w:date="2017-01-12T12:08:00Z"/>
                <w:rFonts w:ascii="Helv" w:hAnsi="Helv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ins w:id="6" w:author="1-ПК" w:date="2017-01-12T12:08:00Z"/>
                <w:rFonts w:ascii="Helv" w:hAnsi="Helv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ins w:id="7" w:author="1-ПК" w:date="2017-01-12T12:08:00Z"/>
                <w:rFonts w:ascii="Helv" w:hAnsi="Helv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ins w:id="8" w:author="1-ПК" w:date="2017-01-12T12:08:00Z"/>
                <w:rFonts w:ascii="Helv" w:hAnsi="Helv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ins w:id="9" w:author="1-ПК" w:date="2017-01-12T12:08:00Z"/>
                <w:rFonts w:ascii="Helv" w:hAnsi="Helv"/>
              </w:rPr>
            </w:pPr>
          </w:p>
        </w:tc>
        <w:tc>
          <w:tcPr>
            <w:tcW w:w="2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pPr>
              <w:jc w:val="right"/>
              <w:rPr>
                <w:ins w:id="10" w:author="1-ПК" w:date="2017-01-12T12:08:00Z"/>
              </w:rPr>
            </w:pPr>
          </w:p>
        </w:tc>
      </w:tr>
      <w:tr w:rsidR="003B78DE" w:rsidRPr="00A721EB" w:rsidTr="00D62BB7">
        <w:trPr>
          <w:gridAfter w:val="1"/>
          <w:wAfter w:w="376" w:type="dxa"/>
          <w:trHeight w:val="523"/>
          <w:ins w:id="11" w:author="1-ПК" w:date="2017-01-12T12:08:00Z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ins w:id="12" w:author="1-ПК" w:date="2017-01-12T12:08:00Z"/>
                <w:rFonts w:ascii="Helv" w:hAnsi="Hel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ins w:id="13" w:author="1-ПК" w:date="2017-01-12T12:08:00Z"/>
                <w:rFonts w:ascii="Helv" w:hAnsi="Helv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ins w:id="14" w:author="1-ПК" w:date="2017-01-12T12:08:00Z"/>
                <w:rFonts w:ascii="Helv" w:hAnsi="Helv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ins w:id="15" w:author="1-ПК" w:date="2017-01-12T12:08:00Z"/>
                <w:rFonts w:ascii="Helv" w:hAnsi="Helv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ins w:id="16" w:author="1-ПК" w:date="2017-01-12T12:08:00Z"/>
                <w:rFonts w:ascii="Helv" w:hAnsi="Helv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ins w:id="17" w:author="1-ПК" w:date="2017-01-12T12:08:00Z"/>
                <w:rFonts w:ascii="Helv" w:hAnsi="Helv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ins w:id="18" w:author="1-ПК" w:date="2017-01-12T12:08:00Z"/>
                <w:rFonts w:ascii="Helv" w:hAnsi="Helv"/>
              </w:rPr>
            </w:pPr>
          </w:p>
        </w:tc>
        <w:tc>
          <w:tcPr>
            <w:tcW w:w="2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7F7610" w:rsidRDefault="003B78DE" w:rsidP="00D62BB7">
            <w:pPr>
              <w:jc w:val="right"/>
            </w:pPr>
            <w:r>
              <w:t xml:space="preserve">Приложение  №3  </w:t>
            </w:r>
            <w:r w:rsidRPr="007F7610">
              <w:t xml:space="preserve">к </w:t>
            </w:r>
            <w:r>
              <w:t>решению</w:t>
            </w:r>
          </w:p>
        </w:tc>
      </w:tr>
      <w:tr w:rsidR="003B78DE" w:rsidRPr="00A721EB" w:rsidTr="00D62BB7">
        <w:trPr>
          <w:gridAfter w:val="1"/>
          <w:wAfter w:w="376" w:type="dxa"/>
          <w:trHeight w:val="315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</w:p>
        </w:tc>
        <w:tc>
          <w:tcPr>
            <w:tcW w:w="2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pPr>
              <w:jc w:val="right"/>
            </w:pPr>
            <w:r>
              <w:t xml:space="preserve">Совета депутатов </w:t>
            </w:r>
            <w:r w:rsidRPr="007F7610">
              <w:t xml:space="preserve"> </w:t>
            </w:r>
            <w:proofErr w:type="spellStart"/>
            <w:r>
              <w:t>Болдовского</w:t>
            </w:r>
            <w:proofErr w:type="spellEnd"/>
            <w:r w:rsidRPr="007F7610">
              <w:t xml:space="preserve"> сельского</w:t>
            </w:r>
          </w:p>
          <w:p w:rsidR="003B78DE" w:rsidRDefault="003B78DE" w:rsidP="00D62BB7">
            <w:pPr>
              <w:jc w:val="right"/>
            </w:pPr>
            <w:r w:rsidRPr="007F7610">
              <w:t>Поселения</w:t>
            </w:r>
          </w:p>
          <w:p w:rsidR="003B78DE" w:rsidRPr="007F7610" w:rsidRDefault="003B78DE" w:rsidP="00D62BB7">
            <w:pPr>
              <w:jc w:val="right"/>
            </w:pPr>
            <w:r>
              <w:t>08 июня 2017 г № 11/40</w:t>
            </w:r>
          </w:p>
        </w:tc>
      </w:tr>
      <w:tr w:rsidR="003B78DE" w:rsidRPr="00A721EB" w:rsidTr="00D62BB7">
        <w:trPr>
          <w:gridAfter w:val="14"/>
          <w:wAfter w:w="6520" w:type="dxa"/>
          <w:trHeight w:val="315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</w:p>
        </w:tc>
      </w:tr>
      <w:tr w:rsidR="003B78DE" w:rsidRPr="00A721EB" w:rsidTr="00D62BB7">
        <w:trPr>
          <w:trHeight w:val="255"/>
        </w:trPr>
        <w:tc>
          <w:tcPr>
            <w:tcW w:w="94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8DE" w:rsidRPr="007C09A0" w:rsidRDefault="003B78DE" w:rsidP="00D62BB7">
            <w:pPr>
              <w:rPr>
                <w:rFonts w:asciiTheme="minorHAnsi" w:hAnsiTheme="minorHAnsi"/>
              </w:rPr>
            </w:pPr>
            <w:r w:rsidRPr="00A721EB">
              <w:rPr>
                <w:rFonts w:ascii="Arial" w:hAnsi="Arial"/>
                <w:b/>
                <w:bCs/>
              </w:rPr>
              <w:t>ВЕДОМСТВЕННАЯ СТРУКТУРА РАСХОДОВ БЮДЖЕТА БОЛДОВСКОГО СЕЛЬСКОГО ПОСЕЛЕНИЯ РУЗАЕВСКОГО МУНИЦИПАЛЬНОГО РАЙОНА РЕСПУБЛИКИ МОРДОВИЯ НА 201</w:t>
            </w:r>
            <w:r>
              <w:rPr>
                <w:rFonts w:ascii="Arial" w:hAnsi="Arial"/>
                <w:b/>
                <w:bCs/>
              </w:rPr>
              <w:t>7</w:t>
            </w:r>
            <w:r w:rsidRPr="00A721EB">
              <w:rPr>
                <w:rFonts w:ascii="Arial" w:hAnsi="Arial"/>
                <w:b/>
                <w:bCs/>
              </w:rPr>
              <w:t xml:space="preserve"> год</w:t>
            </w:r>
          </w:p>
          <w:p w:rsidR="003B78DE" w:rsidRPr="00A721EB" w:rsidRDefault="003B78DE" w:rsidP="00D62BB7">
            <w:pPr>
              <w:jc w:val="center"/>
              <w:rPr>
                <w:rFonts w:ascii="Helv" w:hAnsi="Helv"/>
                <w:sz w:val="22"/>
                <w:szCs w:val="22"/>
              </w:rPr>
            </w:pPr>
            <w:r w:rsidRPr="00A721EB">
              <w:rPr>
                <w:rFonts w:ascii="Helv" w:hAnsi="Helv"/>
              </w:rPr>
              <w:t> </w:t>
            </w:r>
          </w:p>
        </w:tc>
      </w:tr>
      <w:tr w:rsidR="003B78DE" w:rsidRPr="00A721EB" w:rsidTr="00D62BB7">
        <w:trPr>
          <w:trHeight w:val="555"/>
        </w:trPr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8DE" w:rsidRPr="00A721EB" w:rsidRDefault="003B78DE" w:rsidP="00D62BB7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Наименование</w:t>
            </w:r>
          </w:p>
        </w:tc>
        <w:tc>
          <w:tcPr>
            <w:tcW w:w="82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8DE" w:rsidRPr="00A721EB" w:rsidRDefault="003B78DE" w:rsidP="00D62BB7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A721EB">
              <w:rPr>
                <w:rFonts w:ascii="Arial" w:hAnsi="Arial"/>
                <w:b/>
                <w:bCs/>
              </w:rPr>
              <w:t>Рз</w:t>
            </w:r>
            <w:proofErr w:type="spellEnd"/>
          </w:p>
        </w:tc>
        <w:tc>
          <w:tcPr>
            <w:tcW w:w="45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8DE" w:rsidRPr="00A721EB" w:rsidRDefault="003B78DE" w:rsidP="00D62BB7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A721EB">
              <w:rPr>
                <w:rFonts w:ascii="Arial" w:hAnsi="Arial"/>
                <w:b/>
                <w:bCs/>
              </w:rPr>
              <w:t>ПРз</w:t>
            </w:r>
            <w:proofErr w:type="spellEnd"/>
          </w:p>
        </w:tc>
        <w:tc>
          <w:tcPr>
            <w:tcW w:w="2127" w:type="dxa"/>
            <w:gridSpan w:val="7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78DE" w:rsidRPr="00A721EB" w:rsidRDefault="003B78DE" w:rsidP="00D62BB7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ЦСР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8DE" w:rsidRPr="00A721EB" w:rsidRDefault="003B78DE" w:rsidP="00D62BB7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ВР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Сумма (тыс</w:t>
            </w:r>
            <w:proofErr w:type="gramStart"/>
            <w:r w:rsidRPr="00A721EB">
              <w:rPr>
                <w:rFonts w:ascii="Arial" w:hAnsi="Arial"/>
                <w:b/>
                <w:bCs/>
              </w:rPr>
              <w:t>.р</w:t>
            </w:r>
            <w:proofErr w:type="gramEnd"/>
            <w:r w:rsidRPr="00A721EB">
              <w:rPr>
                <w:rFonts w:ascii="Arial" w:hAnsi="Arial"/>
                <w:b/>
                <w:bCs/>
              </w:rPr>
              <w:t>уб.)</w:t>
            </w:r>
          </w:p>
        </w:tc>
      </w:tr>
      <w:tr w:rsidR="003B78DE" w:rsidRPr="00A721EB" w:rsidTr="00D62BB7">
        <w:trPr>
          <w:trHeight w:val="31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ВСЕГО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8DE" w:rsidRPr="00A721EB" w:rsidRDefault="003B78DE" w:rsidP="00D62BB7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8DE" w:rsidRPr="00A721EB" w:rsidRDefault="003B78DE" w:rsidP="00D62BB7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8DE" w:rsidRPr="00A721EB" w:rsidRDefault="003B78DE" w:rsidP="00D62BB7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8DE" w:rsidRPr="00A721EB" w:rsidRDefault="003B78DE" w:rsidP="00D62BB7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8DE" w:rsidRPr="00A721EB" w:rsidRDefault="003B78DE" w:rsidP="00D62BB7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8DE" w:rsidRPr="00A721EB" w:rsidRDefault="003B78DE" w:rsidP="00D62BB7">
            <w:pPr>
              <w:jc w:val="center"/>
              <w:rPr>
                <w:rFonts w:ascii="Helvetica Narrow" w:hAnsi="Helvetica Narrow"/>
                <w:b/>
                <w:bCs/>
              </w:rPr>
            </w:pPr>
            <w:r w:rsidRPr="00A721EB">
              <w:rPr>
                <w:rFonts w:ascii="Helvetica Narrow" w:hAnsi="Helvetica Narrow"/>
                <w:b/>
                <w:bCs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8DE" w:rsidRPr="0066341A" w:rsidRDefault="003B78DE" w:rsidP="00D62BB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4 647 457,86</w:t>
            </w:r>
          </w:p>
        </w:tc>
      </w:tr>
      <w:tr w:rsidR="003B78DE" w:rsidRPr="00A721EB" w:rsidTr="00D62BB7">
        <w:trPr>
          <w:trHeight w:val="51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 xml:space="preserve">Администрация  </w:t>
            </w:r>
            <w:proofErr w:type="spellStart"/>
            <w:r w:rsidRPr="00A721EB">
              <w:rPr>
                <w:rFonts w:ascii="Arial" w:hAnsi="Arial"/>
                <w:b/>
                <w:bCs/>
              </w:rPr>
              <w:t>Болдовского</w:t>
            </w:r>
            <w:proofErr w:type="spellEnd"/>
            <w:r w:rsidRPr="00A721EB">
              <w:rPr>
                <w:rFonts w:ascii="Arial" w:hAnsi="Arial"/>
                <w:b/>
                <w:bCs/>
              </w:rPr>
              <w:t xml:space="preserve"> сельского поселения </w:t>
            </w:r>
            <w:proofErr w:type="spellStart"/>
            <w:r w:rsidRPr="00A721EB">
              <w:rPr>
                <w:rFonts w:ascii="Arial" w:hAnsi="Arial"/>
                <w:b/>
                <w:bCs/>
              </w:rPr>
              <w:t>Рузаевского</w:t>
            </w:r>
            <w:proofErr w:type="spellEnd"/>
            <w:r w:rsidRPr="00A721EB">
              <w:rPr>
                <w:rFonts w:ascii="Arial" w:hAnsi="Arial"/>
                <w:b/>
                <w:bCs/>
              </w:rPr>
              <w:t xml:space="preserve">  муниципального района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4 647 457,86</w:t>
            </w:r>
          </w:p>
        </w:tc>
      </w:tr>
      <w:tr w:rsidR="003B78DE" w:rsidRPr="00A721EB" w:rsidTr="00D62BB7">
        <w:trPr>
          <w:trHeight w:val="30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ОБЩЕГОСУДАРСТВЕННЫЕ ВОПРОСЫ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1 456 700,48</w:t>
            </w:r>
          </w:p>
        </w:tc>
      </w:tr>
      <w:tr w:rsidR="003B78DE" w:rsidRPr="00A721EB" w:rsidTr="00D62BB7">
        <w:trPr>
          <w:trHeight w:val="55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Функционирование высшего должностного лица субъекта </w:t>
            </w: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lastRenderedPageBreak/>
              <w:t>РФ и органа местного самоуправления муниципальных образований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lastRenderedPageBreak/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297 400,0</w:t>
            </w:r>
          </w:p>
        </w:tc>
      </w:tr>
      <w:tr w:rsidR="003B78DE" w:rsidRPr="00A721EB" w:rsidTr="00D62BB7">
        <w:trPr>
          <w:trHeight w:val="36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lastRenderedPageBreak/>
              <w:t>Обеспечение деятельности  органов местного самоуправления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297 400,0</w:t>
            </w:r>
          </w:p>
        </w:tc>
      </w:tr>
      <w:tr w:rsidR="003B78DE" w:rsidRPr="00A721EB" w:rsidTr="00D62BB7">
        <w:trPr>
          <w:trHeight w:val="30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297 400,0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36 480,0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28 000,0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8 480,0</w:t>
            </w:r>
          </w:p>
        </w:tc>
      </w:tr>
      <w:tr w:rsidR="003B78DE" w:rsidRPr="00A721EB" w:rsidTr="00D62BB7">
        <w:trPr>
          <w:trHeight w:val="72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260,920,0</w:t>
            </w:r>
          </w:p>
        </w:tc>
      </w:tr>
      <w:tr w:rsidR="003B78DE" w:rsidRPr="00A721EB" w:rsidTr="00D62BB7">
        <w:trPr>
          <w:trHeight w:val="1234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Обеспечение деятельности  органов местного самоуправления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260 920,0</w:t>
            </w:r>
          </w:p>
        </w:tc>
      </w:tr>
      <w:tr w:rsidR="003B78DE" w:rsidRPr="00A721EB" w:rsidTr="00D62BB7">
        <w:trPr>
          <w:trHeight w:val="69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716D2" w:rsidRDefault="003B78DE" w:rsidP="00D62BB7">
            <w:pPr>
              <w:rPr>
                <w:bCs/>
                <w:iCs/>
                <w:sz w:val="18"/>
                <w:szCs w:val="18"/>
              </w:rPr>
            </w:pPr>
            <w:r w:rsidRPr="004716D2">
              <w:rPr>
                <w:bCs/>
                <w:iCs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265C8"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265C8">
              <w:rPr>
                <w:rFonts w:ascii="Arial" w:hAnsi="Arial" w:cs="Arial"/>
                <w:bCs/>
                <w:iCs/>
              </w:rPr>
              <w:t>02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Cs/>
              </w:rPr>
            </w:pP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bCs/>
              </w:rPr>
            </w:pP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bCs/>
              </w:rPr>
            </w:pPr>
          </w:p>
          <w:p w:rsidR="003B78DE" w:rsidRPr="004265C8" w:rsidRDefault="003B78DE" w:rsidP="00D62BB7">
            <w:pPr>
              <w:jc w:val="center"/>
            </w:pPr>
            <w:r w:rsidRPr="004265C8">
              <w:rPr>
                <w:rFonts w:ascii="Arial" w:hAnsi="Arial" w:cs="Arial"/>
                <w:bCs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Cs/>
              </w:rPr>
            </w:pP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bCs/>
              </w:rPr>
            </w:pP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bCs/>
              </w:rPr>
            </w:pP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bCs/>
              </w:rPr>
            </w:pPr>
          </w:p>
          <w:p w:rsidR="003B78DE" w:rsidRPr="004265C8" w:rsidRDefault="003B78DE" w:rsidP="00D62BB7">
            <w:pPr>
              <w:jc w:val="center"/>
            </w:pPr>
            <w:r w:rsidRPr="004265C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265C8">
              <w:rPr>
                <w:rFonts w:ascii="Arial" w:hAnsi="Arial" w:cs="Arial"/>
                <w:bCs/>
                <w:iCs/>
              </w:rPr>
              <w:t>0076010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265C8">
              <w:rPr>
                <w:rFonts w:ascii="Arial" w:hAnsi="Arial" w:cs="Arial"/>
                <w:bCs/>
                <w:iCs/>
              </w:rPr>
              <w:t>121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Cs/>
                <w:sz w:val="22"/>
                <w:szCs w:val="22"/>
              </w:rPr>
              <w:t>200 400,0</w:t>
            </w:r>
          </w:p>
        </w:tc>
      </w:tr>
      <w:tr w:rsidR="003B78DE" w:rsidRPr="00A721EB" w:rsidTr="00D62BB7">
        <w:trPr>
          <w:trHeight w:val="49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sz w:val="18"/>
                <w:szCs w:val="18"/>
              </w:rPr>
            </w:pPr>
            <w:r w:rsidRPr="00A721EB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B78DE" w:rsidRPr="004265C8" w:rsidRDefault="003B78DE" w:rsidP="00D62BB7">
            <w:pPr>
              <w:jc w:val="center"/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B78DE" w:rsidRPr="004265C8" w:rsidRDefault="003B78DE" w:rsidP="00D62BB7">
            <w:pPr>
              <w:jc w:val="center"/>
            </w:pPr>
            <w:r w:rsidRPr="004265C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0076010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60 520,0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3B78DE" w:rsidRPr="00A721EB" w:rsidRDefault="003B78DE" w:rsidP="00D62BB7">
            <w:pPr>
              <w:rPr>
                <w:b/>
                <w:bCs/>
                <w:sz w:val="18"/>
                <w:szCs w:val="18"/>
              </w:rPr>
            </w:pPr>
            <w:r w:rsidRPr="00A721EB">
              <w:rPr>
                <w:b/>
                <w:bCs/>
                <w:sz w:val="18"/>
                <w:szCs w:val="18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  <w:p w:rsidR="003B78DE" w:rsidRPr="004265C8" w:rsidRDefault="003B78DE" w:rsidP="00D62BB7">
            <w:pPr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B78DE" w:rsidRPr="004265C8" w:rsidRDefault="003B78DE" w:rsidP="00D62BB7">
            <w:pPr>
              <w:jc w:val="center"/>
            </w:pPr>
            <w:r w:rsidRPr="004265C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511 011,0</w:t>
            </w:r>
          </w:p>
        </w:tc>
      </w:tr>
      <w:tr w:rsidR="003B78DE" w:rsidRPr="00A721EB" w:rsidTr="00D62BB7">
        <w:trPr>
          <w:trHeight w:val="96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8DE" w:rsidRPr="00A721EB" w:rsidRDefault="003B78DE" w:rsidP="00D62BB7">
            <w:pPr>
              <w:rPr>
                <w:b/>
                <w:bCs/>
                <w:sz w:val="18"/>
                <w:szCs w:val="18"/>
              </w:rPr>
            </w:pPr>
            <w:r w:rsidRPr="00A721EB">
              <w:rPr>
                <w:b/>
                <w:bCs/>
                <w:sz w:val="18"/>
                <w:szCs w:val="18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511 011,0</w:t>
            </w:r>
          </w:p>
        </w:tc>
      </w:tr>
      <w:tr w:rsidR="003B78DE" w:rsidRPr="00A721EB" w:rsidTr="00D62BB7">
        <w:trPr>
          <w:trHeight w:val="72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8DE" w:rsidRPr="00A721EB" w:rsidRDefault="003B78DE" w:rsidP="00D62BB7">
            <w:pPr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A721EB">
              <w:rPr>
                <w:b/>
                <w:bCs/>
                <w:i/>
                <w:iCs/>
                <w:sz w:val="18"/>
                <w:szCs w:val="18"/>
              </w:rPr>
              <w:t>Софинансирование</w:t>
            </w:r>
            <w:proofErr w:type="spellEnd"/>
            <w:r w:rsidRPr="00A721EB">
              <w:rPr>
                <w:b/>
                <w:bCs/>
                <w:i/>
                <w:iCs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0076911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420 796,0</w:t>
            </w:r>
          </w:p>
        </w:tc>
      </w:tr>
      <w:tr w:rsidR="003B78DE" w:rsidRPr="00A721EB" w:rsidTr="00D62BB7">
        <w:trPr>
          <w:trHeight w:val="76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sz w:val="18"/>
                <w:szCs w:val="18"/>
              </w:rPr>
            </w:pPr>
            <w:r w:rsidRPr="00A721EB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0076010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bCs/>
                <w:sz w:val="22"/>
                <w:szCs w:val="22"/>
              </w:rPr>
              <w:t>283 210,0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0076010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137 586,0</w:t>
            </w:r>
          </w:p>
        </w:tc>
      </w:tr>
      <w:tr w:rsidR="003B78DE" w:rsidRPr="00A721EB" w:rsidTr="00D62BB7">
        <w:trPr>
          <w:trHeight w:val="30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Обеспечение деятельности  органов местного </w:t>
            </w: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lastRenderedPageBreak/>
              <w:t>самоуправления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lastRenderedPageBreak/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90 215,8</w:t>
            </w:r>
          </w:p>
        </w:tc>
      </w:tr>
      <w:tr w:rsidR="003B78DE" w:rsidRPr="00A721EB" w:rsidTr="00D62BB7">
        <w:trPr>
          <w:trHeight w:val="72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lastRenderedPageBreak/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0041110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121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69 290,00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20 925,80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379,4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379,4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135954,20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135954,20</w:t>
            </w:r>
          </w:p>
        </w:tc>
      </w:tr>
      <w:tr w:rsidR="003B78DE" w:rsidRPr="00A721EB" w:rsidTr="00D62BB7">
        <w:trPr>
          <w:trHeight w:val="28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158 255,08</w:t>
            </w:r>
          </w:p>
        </w:tc>
      </w:tr>
      <w:tr w:rsidR="003B78DE" w:rsidRPr="00A721EB" w:rsidTr="00D62BB7">
        <w:trPr>
          <w:trHeight w:val="28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0076010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158 255,08</w:t>
            </w:r>
          </w:p>
        </w:tc>
      </w:tr>
      <w:tr w:rsidR="003B78DE" w:rsidRPr="00A721EB" w:rsidTr="00D62BB7">
        <w:trPr>
          <w:trHeight w:val="28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353 700,0</w:t>
            </w:r>
          </w:p>
        </w:tc>
      </w:tr>
      <w:tr w:rsidR="003B78DE" w:rsidRPr="00A721EB" w:rsidTr="00D62BB7">
        <w:trPr>
          <w:trHeight w:val="28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851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343 000,00</w:t>
            </w:r>
          </w:p>
        </w:tc>
      </w:tr>
      <w:tr w:rsidR="003B78DE" w:rsidRPr="00A721EB" w:rsidTr="00D62BB7">
        <w:trPr>
          <w:trHeight w:val="28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Уплата налога на имущество организаций и земельного налога</w:t>
            </w:r>
            <w:r>
              <w:rPr>
                <w:rFonts w:ascii="Arial" w:hAnsi="Arial"/>
                <w:sz w:val="18"/>
                <w:szCs w:val="18"/>
              </w:rPr>
              <w:t xml:space="preserve">  штрафы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852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 w:rsidR="003B78DE" w:rsidRPr="00A721EB" w:rsidTr="00D62BB7">
        <w:trPr>
          <w:trHeight w:val="28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Уплата налога на имущество организаций и земельного налога</w:t>
            </w:r>
            <w:r>
              <w:rPr>
                <w:rFonts w:ascii="Arial" w:hAnsi="Arial"/>
                <w:sz w:val="18"/>
                <w:szCs w:val="18"/>
              </w:rPr>
              <w:t xml:space="preserve"> пени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853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10600,00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200,0</w:t>
            </w:r>
          </w:p>
        </w:tc>
      </w:tr>
      <w:tr w:rsidR="003B78DE" w:rsidRPr="00A721EB" w:rsidTr="00D62BB7">
        <w:trPr>
          <w:trHeight w:val="72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в рамках </w:t>
            </w:r>
            <w:proofErr w:type="gram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Мордовия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200,0</w:t>
            </w:r>
          </w:p>
        </w:tc>
      </w:tr>
      <w:tr w:rsidR="003B78DE" w:rsidRPr="00A721EB" w:rsidTr="00D62BB7">
        <w:trPr>
          <w:trHeight w:val="70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0077150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200,0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0077150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200,0</w:t>
            </w:r>
          </w:p>
        </w:tc>
      </w:tr>
      <w:tr w:rsidR="003B78DE" w:rsidRPr="00A721EB" w:rsidTr="00D62BB7">
        <w:trPr>
          <w:trHeight w:val="30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58 200,0</w:t>
            </w:r>
          </w:p>
        </w:tc>
      </w:tr>
      <w:tr w:rsidR="003B78DE" w:rsidRPr="00A721EB" w:rsidTr="00D62BB7">
        <w:trPr>
          <w:trHeight w:val="30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58 200,0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58 200,0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02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03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58 200,0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39 800,0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12 000,0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6 300,0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Межбюджетные трансферт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ы(</w:t>
            </w:r>
            <w:proofErr w:type="gramEnd"/>
            <w:r>
              <w:rPr>
                <w:rFonts w:ascii="Arial" w:hAnsi="Arial"/>
                <w:b/>
                <w:bCs/>
                <w:sz w:val="18"/>
                <w:szCs w:val="18"/>
              </w:rPr>
              <w:t>Вывоз мусора)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sz w:val="22"/>
                <w:szCs w:val="22"/>
              </w:rPr>
              <w:t>16 600,0</w:t>
            </w: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Межбюджетные трансферт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ы(</w:t>
            </w:r>
            <w:proofErr w:type="gramEnd"/>
            <w:r>
              <w:rPr>
                <w:rFonts w:ascii="Arial" w:hAnsi="Arial"/>
                <w:b/>
                <w:bCs/>
                <w:sz w:val="18"/>
                <w:szCs w:val="18"/>
              </w:rPr>
              <w:t>электроэнергия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05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02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16 600,0</w:t>
            </w: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 w:cs="Arial"/>
                <w:sz w:val="18"/>
                <w:szCs w:val="18"/>
              </w:rPr>
            </w:pPr>
            <w:r w:rsidRPr="00A721EB">
              <w:rPr>
                <w:rFonts w:ascii="Arial" w:hAnsi="Arial" w:cs="Arial"/>
                <w:sz w:val="18"/>
                <w:szCs w:val="18"/>
              </w:rPr>
              <w:t xml:space="preserve">Прочая закупка товаров, работ и услуг для обеспечения государственных (муниципальных) нужд </w:t>
            </w:r>
            <w:proofErr w:type="spellStart"/>
            <w:r w:rsidRPr="00A721EB">
              <w:rPr>
                <w:rFonts w:ascii="Arial" w:hAnsi="Arial" w:cs="Arial"/>
                <w:sz w:val="18"/>
                <w:szCs w:val="18"/>
              </w:rPr>
              <w:t>Коммун</w:t>
            </w:r>
            <w:proofErr w:type="gramStart"/>
            <w:r w:rsidRPr="00A721EB">
              <w:rPr>
                <w:rFonts w:ascii="Arial" w:hAnsi="Arial" w:cs="Arial"/>
                <w:sz w:val="18"/>
                <w:szCs w:val="18"/>
              </w:rPr>
              <w:t>.х</w:t>
            </w:r>
            <w:proofErr w:type="gramEnd"/>
            <w:r w:rsidRPr="00A721EB">
              <w:rPr>
                <w:rFonts w:ascii="Arial" w:hAnsi="Arial" w:cs="Arial"/>
                <w:sz w:val="18"/>
                <w:szCs w:val="18"/>
              </w:rPr>
              <w:t>озяйство</w:t>
            </w:r>
            <w:proofErr w:type="spellEnd"/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05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16 600,0</w:t>
            </w: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78DE" w:rsidRPr="00A721EB" w:rsidTr="00D62BB7">
        <w:trPr>
          <w:trHeight w:val="30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170 400,00</w:t>
            </w:r>
          </w:p>
        </w:tc>
      </w:tr>
      <w:tr w:rsidR="003B78DE" w:rsidRPr="00A721EB" w:rsidTr="00D62BB7">
        <w:trPr>
          <w:trHeight w:val="30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05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03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0043010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170 400,00</w:t>
            </w:r>
          </w:p>
        </w:tc>
      </w:tr>
      <w:tr w:rsidR="003B78DE" w:rsidRPr="00A721EB" w:rsidTr="00D62BB7">
        <w:trPr>
          <w:trHeight w:val="73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 w:cs="Arial"/>
                <w:sz w:val="18"/>
                <w:szCs w:val="18"/>
              </w:rPr>
            </w:pPr>
            <w:r w:rsidRPr="00A721EB">
              <w:rPr>
                <w:rFonts w:ascii="Arial" w:hAnsi="Arial" w:cs="Arial"/>
                <w:sz w:val="18"/>
                <w:szCs w:val="18"/>
              </w:rPr>
              <w:t xml:space="preserve">Прочая закупка товаров, работ и услуг для обеспечения государственных (муниципальных) нужд </w:t>
            </w:r>
            <w:proofErr w:type="spellStart"/>
            <w:r w:rsidRPr="00A721EB">
              <w:rPr>
                <w:rFonts w:ascii="Arial" w:hAnsi="Arial" w:cs="Arial"/>
                <w:sz w:val="18"/>
                <w:szCs w:val="18"/>
              </w:rPr>
              <w:t>Коммун</w:t>
            </w:r>
            <w:proofErr w:type="gramStart"/>
            <w:r w:rsidRPr="00A721EB">
              <w:rPr>
                <w:rFonts w:ascii="Arial" w:hAnsi="Arial" w:cs="Arial"/>
                <w:sz w:val="18"/>
                <w:szCs w:val="18"/>
              </w:rPr>
              <w:t>.х</w:t>
            </w:r>
            <w:proofErr w:type="gramEnd"/>
            <w:r w:rsidRPr="00A721EB">
              <w:rPr>
                <w:rFonts w:ascii="Arial" w:hAnsi="Arial" w:cs="Arial"/>
                <w:sz w:val="18"/>
                <w:szCs w:val="18"/>
              </w:rPr>
              <w:t>озяйство</w:t>
            </w:r>
            <w:proofErr w:type="spellEnd"/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05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170 400,00</w:t>
            </w:r>
          </w:p>
        </w:tc>
      </w:tr>
      <w:tr w:rsidR="003B78DE" w:rsidRPr="00A721EB" w:rsidTr="00D62BB7">
        <w:trPr>
          <w:trHeight w:val="401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Межбюджетные трансферт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ы(</w:t>
            </w:r>
            <w:proofErr w:type="gramEnd"/>
            <w:r>
              <w:rPr>
                <w:rFonts w:ascii="Arial" w:hAnsi="Arial"/>
                <w:b/>
                <w:bCs/>
                <w:sz w:val="18"/>
                <w:szCs w:val="18"/>
              </w:rPr>
              <w:t>электроэнергия)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sz w:val="22"/>
                <w:szCs w:val="22"/>
              </w:rPr>
              <w:t>16 600,0</w:t>
            </w: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B78DE" w:rsidRPr="00A721EB" w:rsidTr="00D62BB7">
        <w:trPr>
          <w:trHeight w:val="46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Межбюджетные трансферт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ы(</w:t>
            </w:r>
            <w:proofErr w:type="gramEnd"/>
            <w:r>
              <w:rPr>
                <w:rFonts w:ascii="Arial" w:hAnsi="Arial"/>
                <w:b/>
                <w:bCs/>
                <w:sz w:val="18"/>
                <w:szCs w:val="18"/>
              </w:rPr>
              <w:t>электроэнергия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05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03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16 600,0</w:t>
            </w: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B78DE" w:rsidRPr="00A721EB" w:rsidTr="00D62BB7">
        <w:trPr>
          <w:trHeight w:val="73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 w:cs="Arial"/>
                <w:sz w:val="18"/>
                <w:szCs w:val="18"/>
              </w:rPr>
            </w:pPr>
            <w:r w:rsidRPr="00A721EB">
              <w:rPr>
                <w:rFonts w:ascii="Arial" w:hAnsi="Arial" w:cs="Arial"/>
                <w:sz w:val="18"/>
                <w:szCs w:val="18"/>
              </w:rPr>
              <w:t xml:space="preserve">Прочая закупка товаров, работ и услуг для обеспечения государственных (муниципальных) нужд </w:t>
            </w:r>
            <w:proofErr w:type="spellStart"/>
            <w:r w:rsidRPr="00A721EB">
              <w:rPr>
                <w:rFonts w:ascii="Arial" w:hAnsi="Arial" w:cs="Arial"/>
                <w:sz w:val="18"/>
                <w:szCs w:val="18"/>
              </w:rPr>
              <w:t>Коммун</w:t>
            </w:r>
            <w:proofErr w:type="gramStart"/>
            <w:r w:rsidRPr="00A721EB">
              <w:rPr>
                <w:rFonts w:ascii="Arial" w:hAnsi="Arial" w:cs="Arial"/>
                <w:sz w:val="18"/>
                <w:szCs w:val="18"/>
              </w:rPr>
              <w:t>.х</w:t>
            </w:r>
            <w:proofErr w:type="gramEnd"/>
            <w:r w:rsidRPr="00A721EB">
              <w:rPr>
                <w:rFonts w:ascii="Arial" w:hAnsi="Arial" w:cs="Arial"/>
                <w:sz w:val="18"/>
                <w:szCs w:val="18"/>
              </w:rPr>
              <w:t>озяйство</w:t>
            </w:r>
            <w:proofErr w:type="spellEnd"/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05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16 600,0</w:t>
            </w: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78DE" w:rsidRPr="00A721EB" w:rsidTr="00D62BB7">
        <w:trPr>
          <w:trHeight w:val="30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КУЛЬТУРА,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2 117 227,38</w:t>
            </w:r>
          </w:p>
        </w:tc>
      </w:tr>
      <w:tr w:rsidR="003B78DE" w:rsidRPr="00A721EB" w:rsidTr="00D62BB7">
        <w:trPr>
          <w:trHeight w:val="76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2 117 227,38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08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0061140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341 203,0</w:t>
            </w:r>
          </w:p>
        </w:tc>
      </w:tr>
      <w:tr w:rsidR="003B78DE" w:rsidRPr="00A721EB" w:rsidTr="00D62BB7">
        <w:trPr>
          <w:trHeight w:val="346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 w:rsidRPr="00A721EB">
              <w:rPr>
                <w:rFonts w:ascii="Arial" w:hAnsi="Arial"/>
                <w:sz w:val="18"/>
                <w:szCs w:val="18"/>
              </w:rPr>
              <w:lastRenderedPageBreak/>
              <w:t>(муниципальных) услуг (выполнение работ)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0061140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611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341 203,0</w:t>
            </w:r>
          </w:p>
        </w:tc>
      </w:tr>
      <w:tr w:rsidR="003B78DE" w:rsidRPr="00A721EB" w:rsidTr="00D62BB7">
        <w:trPr>
          <w:trHeight w:val="96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3B78DE" w:rsidRPr="00A721EB" w:rsidRDefault="003B78DE" w:rsidP="00D62BB7">
            <w:pPr>
              <w:rPr>
                <w:b/>
                <w:bCs/>
                <w:sz w:val="18"/>
                <w:szCs w:val="18"/>
              </w:rPr>
            </w:pPr>
            <w:r w:rsidRPr="00A721EB">
              <w:rPr>
                <w:b/>
                <w:bCs/>
                <w:sz w:val="18"/>
                <w:szCs w:val="18"/>
              </w:rPr>
              <w:lastRenderedPageBreak/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1 600 928,92</w:t>
            </w:r>
          </w:p>
        </w:tc>
      </w:tr>
      <w:tr w:rsidR="003B78DE" w:rsidRPr="00A721EB" w:rsidTr="00D62BB7">
        <w:trPr>
          <w:trHeight w:val="72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8DE" w:rsidRPr="00A721EB" w:rsidRDefault="003B78DE" w:rsidP="00D62BB7">
            <w:pPr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A721EB">
              <w:rPr>
                <w:b/>
                <w:bCs/>
                <w:i/>
                <w:iCs/>
                <w:sz w:val="18"/>
                <w:szCs w:val="18"/>
              </w:rPr>
              <w:t>Софинансирование</w:t>
            </w:r>
            <w:proofErr w:type="spellEnd"/>
            <w:r w:rsidRPr="00A721EB">
              <w:rPr>
                <w:b/>
                <w:bCs/>
                <w:i/>
                <w:iCs/>
                <w:sz w:val="18"/>
                <w:szCs w:val="18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08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0076010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1 600 928,92</w:t>
            </w:r>
          </w:p>
        </w:tc>
      </w:tr>
      <w:tr w:rsidR="003B78DE" w:rsidRPr="00A721EB" w:rsidTr="00D62BB7">
        <w:trPr>
          <w:trHeight w:val="49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08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0076010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611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1 600 928,92</w:t>
            </w:r>
          </w:p>
        </w:tc>
      </w:tr>
      <w:tr w:rsidR="003B78DE" w:rsidRPr="00A721EB" w:rsidTr="00D62BB7">
        <w:trPr>
          <w:trHeight w:val="30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Библиотеки   всего: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sz w:val="22"/>
                <w:szCs w:val="22"/>
              </w:rPr>
              <w:t>175 095,46</w:t>
            </w:r>
          </w:p>
        </w:tc>
      </w:tr>
      <w:tr w:rsidR="003B78DE" w:rsidRPr="00A721EB" w:rsidTr="00D62BB7">
        <w:trPr>
          <w:trHeight w:val="30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08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0061160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175 095,46</w:t>
            </w:r>
          </w:p>
        </w:tc>
      </w:tr>
      <w:tr w:rsidR="003B78DE" w:rsidRPr="00A721EB" w:rsidTr="00D62BB7">
        <w:trPr>
          <w:trHeight w:val="97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08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0061160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611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175 095,46</w:t>
            </w:r>
          </w:p>
        </w:tc>
      </w:tr>
      <w:tr w:rsidR="003B78DE" w:rsidRPr="00A721EB" w:rsidTr="00D62BB7">
        <w:trPr>
          <w:trHeight w:val="30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3B78DE" w:rsidRPr="004265C8" w:rsidRDefault="003B78DE" w:rsidP="00D62BB7">
            <w:pPr>
              <w:jc w:val="center"/>
            </w:pPr>
            <w:r w:rsidRPr="004265C8">
              <w:rPr>
                <w:rFonts w:ascii="Arial" w:hAnsi="Arial" w:cs="Arial"/>
                <w:sz w:val="22"/>
                <w:szCs w:val="22"/>
              </w:rPr>
              <w:t>49 400,0</w:t>
            </w:r>
          </w:p>
        </w:tc>
      </w:tr>
      <w:tr w:rsidR="003B78DE" w:rsidRPr="00A721EB" w:rsidTr="00D62BB7">
        <w:trPr>
          <w:trHeight w:val="30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hideMark/>
          </w:tcPr>
          <w:p w:rsidR="003B78DE" w:rsidRPr="004265C8" w:rsidRDefault="003B78DE" w:rsidP="00D62BB7">
            <w:pPr>
              <w:jc w:val="center"/>
            </w:pPr>
            <w:r w:rsidRPr="004265C8">
              <w:rPr>
                <w:rFonts w:ascii="Arial" w:hAnsi="Arial" w:cs="Arial"/>
                <w:sz w:val="22"/>
                <w:szCs w:val="22"/>
              </w:rPr>
              <w:t>49 400,0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3B78DE" w:rsidRPr="004265C8" w:rsidRDefault="003B78DE" w:rsidP="00D62BB7">
            <w:pPr>
              <w:jc w:val="center"/>
            </w:pPr>
            <w:r w:rsidRPr="004265C8">
              <w:rPr>
                <w:rFonts w:ascii="Arial" w:hAnsi="Arial" w:cs="Arial"/>
                <w:sz w:val="22"/>
                <w:szCs w:val="22"/>
              </w:rPr>
              <w:t>49 400,0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Доплаты к пенсиям муниципальных служащих Республики Мордовия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9113010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3B78DE" w:rsidRPr="004265C8" w:rsidRDefault="003B78DE" w:rsidP="00D62BB7">
            <w:pPr>
              <w:jc w:val="center"/>
            </w:pPr>
            <w:r w:rsidRPr="004265C8">
              <w:rPr>
                <w:rFonts w:ascii="Arial" w:hAnsi="Arial" w:cs="Arial"/>
                <w:sz w:val="22"/>
                <w:szCs w:val="22"/>
              </w:rPr>
              <w:t>49 400,0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10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9113010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312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49 400,0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hideMark/>
          </w:tcPr>
          <w:p w:rsidR="003B78DE" w:rsidRPr="004265C8" w:rsidRDefault="003B78DE" w:rsidP="00D62BB7">
            <w:pPr>
              <w:jc w:val="center"/>
            </w:pPr>
            <w:r w:rsidRPr="004265C8">
              <w:rPr>
                <w:rFonts w:ascii="Arial" w:hAnsi="Arial" w:cs="Arial"/>
                <w:sz w:val="22"/>
                <w:szCs w:val="22"/>
              </w:rPr>
              <w:t>40 000,0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hideMark/>
          </w:tcPr>
          <w:p w:rsidR="003B78DE" w:rsidRPr="004265C8" w:rsidRDefault="003B78DE" w:rsidP="00D62BB7">
            <w:pPr>
              <w:jc w:val="center"/>
            </w:pPr>
            <w:r w:rsidRPr="004265C8">
              <w:rPr>
                <w:rFonts w:ascii="Arial" w:hAnsi="Arial" w:cs="Arial"/>
                <w:sz w:val="22"/>
                <w:szCs w:val="22"/>
              </w:rPr>
              <w:t>40 000,0</w:t>
            </w:r>
          </w:p>
        </w:tc>
      </w:tr>
      <w:tr w:rsidR="003B78DE" w:rsidRPr="00A721EB" w:rsidTr="00D62BB7">
        <w:trPr>
          <w:trHeight w:val="368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в рамках </w:t>
            </w:r>
            <w:proofErr w:type="gram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Мордовия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B78DE" w:rsidRPr="004265C8" w:rsidRDefault="003B78DE" w:rsidP="00D62BB7">
            <w:pPr>
              <w:jc w:val="center"/>
            </w:pPr>
            <w:r w:rsidRPr="004265C8">
              <w:rPr>
                <w:rFonts w:ascii="Arial" w:hAnsi="Arial" w:cs="Arial"/>
                <w:sz w:val="22"/>
                <w:szCs w:val="22"/>
              </w:rPr>
              <w:t>40 000,0</w:t>
            </w:r>
          </w:p>
        </w:tc>
      </w:tr>
      <w:tr w:rsidR="003B78DE" w:rsidRPr="00AE2924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hideMark/>
          </w:tcPr>
          <w:p w:rsidR="003B78DE" w:rsidRPr="004265C8" w:rsidRDefault="003B78DE" w:rsidP="00D62BB7">
            <w:pPr>
              <w:jc w:val="center"/>
              <w:rPr>
                <w:b/>
              </w:rPr>
            </w:pPr>
            <w:r w:rsidRPr="004265C8">
              <w:rPr>
                <w:rFonts w:ascii="Arial" w:hAnsi="Arial" w:cs="Arial"/>
                <w:b/>
                <w:sz w:val="22"/>
                <w:szCs w:val="22"/>
              </w:rPr>
              <w:t>40 000,0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Резервные средства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321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40 000,0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AE2924" w:rsidRDefault="003B78DE" w:rsidP="00D62BB7">
            <w:pPr>
              <w:rPr>
                <w:rFonts w:ascii="Arial" w:hAnsi="Arial"/>
                <w:b/>
              </w:rPr>
            </w:pPr>
            <w:r w:rsidRPr="00AE2924">
              <w:rPr>
                <w:rFonts w:ascii="Arial" w:hAnsi="Arial"/>
                <w:b/>
              </w:rPr>
              <w:t>Паводок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09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sz w:val="22"/>
                <w:szCs w:val="22"/>
              </w:rPr>
              <w:t>52 400,0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Паводок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09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0080190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52 400,0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AE2924" w:rsidRDefault="003B78DE" w:rsidP="00D62BB7">
            <w:pPr>
              <w:rPr>
                <w:rFonts w:ascii="Arial" w:hAnsi="Arial"/>
                <w:b/>
              </w:rPr>
            </w:pPr>
            <w:r w:rsidRPr="00AE2924">
              <w:rPr>
                <w:rFonts w:ascii="Arial" w:hAnsi="Arial"/>
                <w:b/>
              </w:rPr>
              <w:t>Проценты по кредитам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13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sz w:val="22"/>
                <w:szCs w:val="22"/>
              </w:rPr>
              <w:t>200,00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Проценты по кредитам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13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0041240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730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</w:tr>
    </w:tbl>
    <w:p w:rsidR="003B78DE" w:rsidRDefault="003B78DE" w:rsidP="003B78DE">
      <w:pPr>
        <w:ind w:left="-284" w:firstLine="284"/>
        <w:rPr>
          <w:szCs w:val="28"/>
        </w:rPr>
      </w:pPr>
    </w:p>
    <w:p w:rsidR="003B78DE" w:rsidRDefault="003B78DE" w:rsidP="003B78DE">
      <w:pPr>
        <w:ind w:left="-284" w:firstLine="284"/>
        <w:rPr>
          <w:szCs w:val="28"/>
        </w:rPr>
      </w:pPr>
    </w:p>
    <w:tbl>
      <w:tblPr>
        <w:tblW w:w="10456" w:type="dxa"/>
        <w:tblLayout w:type="fixed"/>
        <w:tblLook w:val="04A0"/>
      </w:tblPr>
      <w:tblGrid>
        <w:gridCol w:w="2966"/>
        <w:gridCol w:w="970"/>
        <w:gridCol w:w="376"/>
        <w:gridCol w:w="448"/>
        <w:gridCol w:w="451"/>
        <w:gridCol w:w="141"/>
        <w:gridCol w:w="438"/>
        <w:gridCol w:w="328"/>
        <w:gridCol w:w="86"/>
        <w:gridCol w:w="907"/>
        <w:gridCol w:w="227"/>
        <w:gridCol w:w="322"/>
        <w:gridCol w:w="386"/>
        <w:gridCol w:w="2410"/>
      </w:tblGrid>
      <w:tr w:rsidR="003B78DE" w:rsidRPr="00A721EB" w:rsidTr="00D62BB7">
        <w:trPr>
          <w:trHeight w:val="315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/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pPr>
              <w:jc w:val="right"/>
            </w:pPr>
          </w:p>
          <w:p w:rsidR="003B78DE" w:rsidRDefault="003B78DE" w:rsidP="00D62BB7">
            <w:pPr>
              <w:jc w:val="right"/>
            </w:pPr>
          </w:p>
          <w:p w:rsidR="003B78DE" w:rsidRDefault="003B78DE" w:rsidP="00D62BB7">
            <w:pPr>
              <w:jc w:val="right"/>
            </w:pPr>
          </w:p>
          <w:p w:rsidR="003B78DE" w:rsidRDefault="003B78DE" w:rsidP="00D62BB7">
            <w:pPr>
              <w:jc w:val="right"/>
            </w:pPr>
          </w:p>
          <w:p w:rsidR="003B78DE" w:rsidRDefault="003B78DE" w:rsidP="00D62BB7">
            <w:pPr>
              <w:jc w:val="right"/>
            </w:pPr>
          </w:p>
          <w:p w:rsidR="003B78DE" w:rsidRDefault="003B78DE" w:rsidP="00D62BB7">
            <w:pPr>
              <w:jc w:val="right"/>
            </w:pPr>
          </w:p>
          <w:p w:rsidR="003B78DE" w:rsidRDefault="003B78DE" w:rsidP="00D62BB7">
            <w:pPr>
              <w:jc w:val="right"/>
            </w:pPr>
          </w:p>
          <w:p w:rsidR="003B78DE" w:rsidRDefault="003B78DE" w:rsidP="00D62BB7">
            <w:pPr>
              <w:jc w:val="right"/>
            </w:pPr>
          </w:p>
          <w:p w:rsidR="003B78DE" w:rsidRDefault="003B78DE" w:rsidP="00D62BB7">
            <w:pPr>
              <w:jc w:val="right"/>
            </w:pPr>
          </w:p>
          <w:p w:rsidR="003B78DE" w:rsidRDefault="003B78DE" w:rsidP="00D62BB7">
            <w:pPr>
              <w:jc w:val="right"/>
            </w:pPr>
          </w:p>
          <w:p w:rsidR="003B78DE" w:rsidRDefault="003B78DE" w:rsidP="00D62BB7">
            <w:pPr>
              <w:jc w:val="right"/>
            </w:pPr>
          </w:p>
          <w:p w:rsidR="003B78DE" w:rsidRDefault="003B78DE" w:rsidP="00D62BB7">
            <w:pPr>
              <w:jc w:val="right"/>
            </w:pPr>
          </w:p>
          <w:p w:rsidR="003B78DE" w:rsidRDefault="003B78DE" w:rsidP="00D62BB7">
            <w:pPr>
              <w:jc w:val="right"/>
            </w:pPr>
          </w:p>
          <w:p w:rsidR="003B78DE" w:rsidRDefault="003B78DE" w:rsidP="00D62BB7">
            <w:pPr>
              <w:jc w:val="right"/>
            </w:pPr>
          </w:p>
          <w:p w:rsidR="003B78DE" w:rsidRDefault="003B78DE" w:rsidP="00D62BB7">
            <w:pPr>
              <w:jc w:val="right"/>
            </w:pPr>
          </w:p>
          <w:p w:rsidR="003B78DE" w:rsidRDefault="003B78DE" w:rsidP="00D62BB7">
            <w:pPr>
              <w:jc w:val="right"/>
            </w:pPr>
          </w:p>
          <w:p w:rsidR="003B78DE" w:rsidRDefault="003B78DE" w:rsidP="00D62BB7">
            <w:pPr>
              <w:jc w:val="right"/>
            </w:pPr>
          </w:p>
          <w:p w:rsidR="003B78DE" w:rsidRDefault="003B78DE" w:rsidP="00D62BB7">
            <w:pPr>
              <w:jc w:val="right"/>
            </w:pPr>
          </w:p>
          <w:p w:rsidR="003B78DE" w:rsidRDefault="003B78DE" w:rsidP="00D62BB7">
            <w:pPr>
              <w:jc w:val="right"/>
            </w:pPr>
          </w:p>
          <w:p w:rsidR="003B78DE" w:rsidRDefault="003B78DE" w:rsidP="00D62BB7">
            <w:pPr>
              <w:jc w:val="right"/>
            </w:pPr>
          </w:p>
          <w:p w:rsidR="003B78DE" w:rsidRDefault="003B78DE" w:rsidP="00D62BB7">
            <w:pPr>
              <w:jc w:val="right"/>
            </w:pPr>
          </w:p>
          <w:p w:rsidR="003B78DE" w:rsidRDefault="003B78DE" w:rsidP="00D62BB7">
            <w:pPr>
              <w:jc w:val="right"/>
            </w:pPr>
          </w:p>
          <w:p w:rsidR="003B78DE" w:rsidRPr="007F7610" w:rsidRDefault="003B78DE" w:rsidP="00D62BB7">
            <w:pPr>
              <w:jc w:val="right"/>
            </w:pPr>
            <w:r>
              <w:t xml:space="preserve">Приложение  № 4  </w:t>
            </w:r>
            <w:r w:rsidRPr="007F7610">
              <w:t xml:space="preserve">к </w:t>
            </w:r>
            <w:r>
              <w:t>решению</w:t>
            </w:r>
          </w:p>
        </w:tc>
      </w:tr>
      <w:tr w:rsidR="003B78DE" w:rsidRPr="00A721EB" w:rsidTr="00D62BB7">
        <w:trPr>
          <w:trHeight w:val="315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/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pPr>
              <w:jc w:val="right"/>
            </w:pPr>
            <w:r>
              <w:t xml:space="preserve">Совета депутатов </w:t>
            </w:r>
            <w:r w:rsidRPr="007F7610">
              <w:t xml:space="preserve"> </w:t>
            </w:r>
            <w:proofErr w:type="spellStart"/>
            <w:r>
              <w:t>Болдовского</w:t>
            </w:r>
            <w:proofErr w:type="spellEnd"/>
            <w:r w:rsidRPr="007F7610">
              <w:t xml:space="preserve"> сельского</w:t>
            </w:r>
          </w:p>
          <w:p w:rsidR="003B78DE" w:rsidRPr="007F7610" w:rsidRDefault="003B78DE" w:rsidP="00D62BB7">
            <w:pPr>
              <w:jc w:val="right"/>
            </w:pPr>
            <w:r w:rsidRPr="007F7610">
              <w:t>поселения</w:t>
            </w:r>
          </w:p>
        </w:tc>
      </w:tr>
      <w:tr w:rsidR="003B78DE" w:rsidRPr="00A721EB" w:rsidTr="00D62BB7">
        <w:trPr>
          <w:trHeight w:val="315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</w:p>
        </w:tc>
        <w:tc>
          <w:tcPr>
            <w:tcW w:w="7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pPr>
              <w:jc w:val="right"/>
              <w:rPr>
                <w:ins w:id="19" w:author="1-ПК" w:date="2017-01-12T12:20:00Z"/>
              </w:rPr>
            </w:pPr>
            <w:r w:rsidRPr="00A721EB">
              <w:t xml:space="preserve">№ </w:t>
            </w:r>
            <w:r>
              <w:t xml:space="preserve">    </w:t>
            </w:r>
            <w:r w:rsidRPr="00A721EB">
              <w:t>от</w:t>
            </w:r>
            <w:r>
              <w:t xml:space="preserve"> 01.06</w:t>
            </w:r>
            <w:r w:rsidRPr="007C09A0">
              <w:rPr>
                <w:color w:val="000000" w:themeColor="text1"/>
              </w:rPr>
              <w:t>.201</w:t>
            </w:r>
            <w:r>
              <w:rPr>
                <w:color w:val="000000" w:themeColor="text1"/>
              </w:rPr>
              <w:t>7</w:t>
            </w:r>
            <w:r w:rsidRPr="007C09A0">
              <w:rPr>
                <w:color w:val="000000" w:themeColor="text1"/>
              </w:rPr>
              <w:t>г</w:t>
            </w:r>
            <w:r w:rsidRPr="00A721EB">
              <w:t>.</w:t>
            </w:r>
          </w:p>
          <w:p w:rsidR="003B78DE" w:rsidRPr="00A721EB" w:rsidRDefault="003B78DE" w:rsidP="00D62BB7">
            <w:pPr>
              <w:jc w:val="right"/>
            </w:pPr>
          </w:p>
        </w:tc>
      </w:tr>
      <w:tr w:rsidR="003B78DE" w:rsidRPr="00A721EB" w:rsidTr="00D62BB7">
        <w:trPr>
          <w:trHeight w:val="915"/>
        </w:trPr>
        <w:tc>
          <w:tcPr>
            <w:tcW w:w="104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78DE" w:rsidRPr="00A721EB" w:rsidRDefault="003B78DE" w:rsidP="00D62BB7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ВЕДОМСТВЕННАЯ СТРУКТУРА РАСХОДОВ БЮДЖЕТА БОЛДОВСКОГО СЕЛЬСКОГО ПОСЕЛЕНИЯ РУЗАЕВСКОГО МУНИЦИПАЛЬНОГО РАЙОНА РЕСПУБЛИКИ МОРДОВИЯ НА 201</w:t>
            </w:r>
            <w:r>
              <w:rPr>
                <w:rFonts w:ascii="Arial" w:hAnsi="Arial"/>
                <w:b/>
                <w:bCs/>
              </w:rPr>
              <w:t>7</w:t>
            </w:r>
            <w:r w:rsidRPr="00A721EB">
              <w:rPr>
                <w:rFonts w:ascii="Arial" w:hAnsi="Arial"/>
                <w:b/>
                <w:bCs/>
              </w:rPr>
              <w:t xml:space="preserve"> год        </w:t>
            </w:r>
          </w:p>
        </w:tc>
      </w:tr>
      <w:tr w:rsidR="003B78DE" w:rsidRPr="00A721EB" w:rsidTr="00D62BB7">
        <w:trPr>
          <w:trHeight w:val="255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  <w:r w:rsidRPr="00A721EB">
              <w:rPr>
                <w:rFonts w:ascii="Helv" w:hAnsi="Helv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8DE" w:rsidRPr="00A721EB" w:rsidRDefault="003B78DE" w:rsidP="00D62BB7">
            <w:pPr>
              <w:jc w:val="center"/>
              <w:rPr>
                <w:rFonts w:ascii="Helv" w:hAnsi="Helv"/>
              </w:rPr>
            </w:pPr>
            <w:r w:rsidRPr="00A721EB">
              <w:rPr>
                <w:rFonts w:ascii="Helv" w:hAnsi="Helv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  <w:r w:rsidRPr="00A721EB">
              <w:rPr>
                <w:rFonts w:ascii="Helv" w:hAnsi="Helv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  <w:r w:rsidRPr="00A721EB">
              <w:rPr>
                <w:rFonts w:ascii="Helv" w:hAnsi="Helv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  <w:r w:rsidRPr="00A721EB">
              <w:rPr>
                <w:rFonts w:ascii="Helv" w:hAnsi="Helv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  <w:r w:rsidRPr="00A721EB">
              <w:rPr>
                <w:rFonts w:ascii="Helv" w:hAnsi="Helv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  <w:r w:rsidRPr="00A721EB">
              <w:rPr>
                <w:rFonts w:ascii="Helv" w:hAnsi="Helv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8DE" w:rsidRPr="00A721EB" w:rsidRDefault="003B78DE" w:rsidP="00D62BB7">
            <w:pPr>
              <w:rPr>
                <w:rFonts w:ascii="Helv" w:hAnsi="Helv"/>
              </w:rPr>
            </w:pPr>
            <w:r w:rsidRPr="00A721EB">
              <w:rPr>
                <w:rFonts w:ascii="Helv" w:hAnsi="Helv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A721EB" w:rsidRDefault="003B78DE" w:rsidP="00D62BB7">
            <w:pPr>
              <w:jc w:val="center"/>
              <w:rPr>
                <w:rFonts w:ascii="Helv" w:hAnsi="Helv"/>
                <w:sz w:val="22"/>
                <w:szCs w:val="22"/>
              </w:rPr>
            </w:pPr>
          </w:p>
        </w:tc>
      </w:tr>
      <w:tr w:rsidR="003B78DE" w:rsidRPr="00A721EB" w:rsidTr="00D62BB7">
        <w:trPr>
          <w:trHeight w:val="555"/>
        </w:trPr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8DE" w:rsidRPr="00A721EB" w:rsidRDefault="003B78DE" w:rsidP="00D62BB7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Наименование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8DE" w:rsidRPr="00A721EB" w:rsidRDefault="003B78DE" w:rsidP="00D62BB7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A721EB">
              <w:rPr>
                <w:rFonts w:ascii="Arial" w:hAnsi="Arial"/>
                <w:b/>
                <w:bCs/>
              </w:rPr>
              <w:t>Адм</w:t>
            </w:r>
            <w:proofErr w:type="spellEnd"/>
          </w:p>
        </w:tc>
        <w:tc>
          <w:tcPr>
            <w:tcW w:w="82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8DE" w:rsidRPr="00A721EB" w:rsidRDefault="003B78DE" w:rsidP="00D62BB7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A721EB">
              <w:rPr>
                <w:rFonts w:ascii="Arial" w:hAnsi="Arial"/>
                <w:b/>
                <w:bCs/>
              </w:rPr>
              <w:t>Рз</w:t>
            </w:r>
            <w:proofErr w:type="spellEnd"/>
          </w:p>
        </w:tc>
        <w:tc>
          <w:tcPr>
            <w:tcW w:w="4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8DE" w:rsidRPr="00A721EB" w:rsidRDefault="003B78DE" w:rsidP="00D62BB7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A721EB">
              <w:rPr>
                <w:rFonts w:ascii="Arial" w:hAnsi="Arial"/>
                <w:b/>
                <w:bCs/>
              </w:rPr>
              <w:t>ПРз</w:t>
            </w:r>
            <w:proofErr w:type="spellEnd"/>
          </w:p>
        </w:tc>
        <w:tc>
          <w:tcPr>
            <w:tcW w:w="2127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78DE" w:rsidRPr="00A721EB" w:rsidRDefault="003B78DE" w:rsidP="00D62BB7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ЦСР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8DE" w:rsidRPr="00A721EB" w:rsidRDefault="003B78DE" w:rsidP="00D62BB7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ВР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Сумма (тыс</w:t>
            </w:r>
            <w:proofErr w:type="gramStart"/>
            <w:r w:rsidRPr="00A721EB">
              <w:rPr>
                <w:rFonts w:ascii="Arial" w:hAnsi="Arial"/>
                <w:b/>
                <w:bCs/>
              </w:rPr>
              <w:t>.р</w:t>
            </w:r>
            <w:proofErr w:type="gramEnd"/>
            <w:r w:rsidRPr="00A721EB">
              <w:rPr>
                <w:rFonts w:ascii="Arial" w:hAnsi="Arial"/>
                <w:b/>
                <w:bCs/>
              </w:rPr>
              <w:t>уб.)</w:t>
            </w:r>
          </w:p>
        </w:tc>
      </w:tr>
      <w:tr w:rsidR="003B78DE" w:rsidRPr="00A721EB" w:rsidTr="00D62BB7">
        <w:trPr>
          <w:trHeight w:val="31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ВСЕГО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8DE" w:rsidRPr="00A721EB" w:rsidRDefault="003B78DE" w:rsidP="00D62BB7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8DE" w:rsidRPr="00A721EB" w:rsidRDefault="003B78DE" w:rsidP="00D62BB7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8DE" w:rsidRPr="00A721EB" w:rsidRDefault="003B78DE" w:rsidP="00D62BB7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8DE" w:rsidRPr="00A721EB" w:rsidRDefault="003B78DE" w:rsidP="00D62BB7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8DE" w:rsidRPr="00A721EB" w:rsidRDefault="003B78DE" w:rsidP="00D62BB7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8DE" w:rsidRPr="00A721EB" w:rsidRDefault="003B78DE" w:rsidP="00D62BB7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8DE" w:rsidRPr="00A721EB" w:rsidRDefault="003B78DE" w:rsidP="00D62BB7">
            <w:pPr>
              <w:jc w:val="center"/>
              <w:rPr>
                <w:rFonts w:ascii="Helvetica Narrow" w:hAnsi="Helvetica Narrow"/>
                <w:b/>
                <w:bCs/>
              </w:rPr>
            </w:pPr>
            <w:r w:rsidRPr="00A721EB">
              <w:rPr>
                <w:rFonts w:ascii="Helvetica Narrow" w:hAnsi="Helvetica Narrow"/>
                <w:b/>
                <w:b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8DE" w:rsidRPr="0066341A" w:rsidRDefault="003B78DE" w:rsidP="00D62BB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4 647 457,48</w:t>
            </w:r>
          </w:p>
        </w:tc>
      </w:tr>
      <w:tr w:rsidR="003B78DE" w:rsidRPr="00A721EB" w:rsidTr="00D62BB7">
        <w:trPr>
          <w:trHeight w:val="51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 xml:space="preserve">Администрация  </w:t>
            </w:r>
            <w:proofErr w:type="spellStart"/>
            <w:r w:rsidRPr="00A721EB">
              <w:rPr>
                <w:rFonts w:ascii="Arial" w:hAnsi="Arial"/>
                <w:b/>
                <w:bCs/>
              </w:rPr>
              <w:t>Болдовского</w:t>
            </w:r>
            <w:proofErr w:type="spellEnd"/>
            <w:r w:rsidRPr="00A721EB">
              <w:rPr>
                <w:rFonts w:ascii="Arial" w:hAnsi="Arial"/>
                <w:b/>
                <w:bCs/>
              </w:rPr>
              <w:t xml:space="preserve"> сельского поселения </w:t>
            </w:r>
            <w:proofErr w:type="spellStart"/>
            <w:r w:rsidRPr="00A721EB">
              <w:rPr>
                <w:rFonts w:ascii="Arial" w:hAnsi="Arial"/>
                <w:b/>
                <w:bCs/>
              </w:rPr>
              <w:t>Рузаевского</w:t>
            </w:r>
            <w:proofErr w:type="spellEnd"/>
            <w:r w:rsidRPr="00A721EB">
              <w:rPr>
                <w:rFonts w:ascii="Arial" w:hAnsi="Arial"/>
                <w:b/>
                <w:bCs/>
              </w:rPr>
              <w:t xml:space="preserve">  муниципального района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4 647 457,48</w:t>
            </w:r>
          </w:p>
        </w:tc>
      </w:tr>
      <w:tr w:rsidR="003B78DE" w:rsidRPr="00A721EB" w:rsidTr="00D62BB7">
        <w:trPr>
          <w:trHeight w:val="30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ОБЩЕГОСУДАРСТВЕННЫЕ ВОПРОСЫ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1 456 700,48</w:t>
            </w:r>
          </w:p>
        </w:tc>
      </w:tr>
      <w:tr w:rsidR="003B78DE" w:rsidRPr="00A721EB" w:rsidTr="00D62BB7">
        <w:trPr>
          <w:trHeight w:val="55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297 400,0</w:t>
            </w:r>
          </w:p>
        </w:tc>
      </w:tr>
      <w:tr w:rsidR="003B78DE" w:rsidRPr="00A721EB" w:rsidTr="00D62BB7">
        <w:trPr>
          <w:trHeight w:val="36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Обеспечение деятельности  органов местного самоуправления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297 400,0</w:t>
            </w:r>
          </w:p>
        </w:tc>
      </w:tr>
      <w:tr w:rsidR="003B78DE" w:rsidRPr="00A721EB" w:rsidTr="00D62BB7">
        <w:trPr>
          <w:trHeight w:val="30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297 400,0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36 480,0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28 000,0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 xml:space="preserve">Фонд оплаты труда государственных (муниципальных) органов и </w:t>
            </w:r>
            <w:r w:rsidRPr="00A721EB">
              <w:rPr>
                <w:rFonts w:ascii="Arial" w:hAnsi="Arial"/>
                <w:sz w:val="18"/>
                <w:szCs w:val="18"/>
              </w:rPr>
              <w:lastRenderedPageBreak/>
              <w:t>взносы по обязательному социальному страхованию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lastRenderedPageBreak/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8 480,0</w:t>
            </w:r>
          </w:p>
        </w:tc>
      </w:tr>
      <w:tr w:rsidR="003B78DE" w:rsidRPr="00A721EB" w:rsidTr="00D62BB7">
        <w:trPr>
          <w:trHeight w:val="72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260,920,0</w:t>
            </w:r>
          </w:p>
        </w:tc>
      </w:tr>
      <w:tr w:rsidR="003B78DE" w:rsidRPr="00A721EB" w:rsidTr="00D62BB7">
        <w:trPr>
          <w:trHeight w:val="1234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Обеспечение деятельности  органов местного самоуправления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260 920,0</w:t>
            </w:r>
          </w:p>
        </w:tc>
      </w:tr>
      <w:tr w:rsidR="003B78DE" w:rsidRPr="00A721EB" w:rsidTr="00D62BB7">
        <w:trPr>
          <w:trHeight w:val="69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716D2" w:rsidRDefault="003B78DE" w:rsidP="00D62BB7">
            <w:pPr>
              <w:rPr>
                <w:bCs/>
                <w:iCs/>
                <w:sz w:val="18"/>
                <w:szCs w:val="18"/>
              </w:rPr>
            </w:pPr>
            <w:r w:rsidRPr="004716D2">
              <w:rPr>
                <w:bCs/>
                <w:iCs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265C8">
              <w:rPr>
                <w:rFonts w:ascii="Arial" w:hAnsi="Arial" w:cs="Arial"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265C8"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265C8">
              <w:rPr>
                <w:rFonts w:ascii="Arial" w:hAnsi="Arial" w:cs="Arial"/>
                <w:bCs/>
                <w:iCs/>
              </w:rPr>
              <w:t>02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Cs/>
              </w:rPr>
            </w:pP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bCs/>
              </w:rPr>
            </w:pP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bCs/>
              </w:rPr>
            </w:pPr>
          </w:p>
          <w:p w:rsidR="003B78DE" w:rsidRPr="004265C8" w:rsidRDefault="003B78DE" w:rsidP="00D62BB7">
            <w:pPr>
              <w:jc w:val="center"/>
            </w:pPr>
            <w:r w:rsidRPr="004265C8">
              <w:rPr>
                <w:rFonts w:ascii="Arial" w:hAnsi="Arial" w:cs="Arial"/>
                <w:bCs/>
              </w:rPr>
              <w:t>65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Cs/>
              </w:rPr>
            </w:pP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bCs/>
              </w:rPr>
            </w:pP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bCs/>
              </w:rPr>
            </w:pP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bCs/>
              </w:rPr>
            </w:pPr>
          </w:p>
          <w:p w:rsidR="003B78DE" w:rsidRPr="004265C8" w:rsidRDefault="003B78DE" w:rsidP="00D62BB7">
            <w:pPr>
              <w:jc w:val="center"/>
            </w:pPr>
            <w:r w:rsidRPr="004265C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265C8">
              <w:rPr>
                <w:rFonts w:ascii="Arial" w:hAnsi="Arial" w:cs="Arial"/>
                <w:bCs/>
                <w:iCs/>
              </w:rPr>
              <w:t>0076010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265C8">
              <w:rPr>
                <w:rFonts w:ascii="Arial" w:hAnsi="Arial" w:cs="Arial"/>
                <w:bCs/>
                <w:iCs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Cs/>
                <w:sz w:val="22"/>
                <w:szCs w:val="22"/>
              </w:rPr>
              <w:t>200 400,0</w:t>
            </w:r>
          </w:p>
        </w:tc>
      </w:tr>
      <w:tr w:rsidR="003B78DE" w:rsidRPr="00A721EB" w:rsidTr="00D62BB7">
        <w:trPr>
          <w:trHeight w:val="49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sz w:val="18"/>
                <w:szCs w:val="18"/>
              </w:rPr>
            </w:pPr>
            <w:r w:rsidRPr="00A721EB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B78DE" w:rsidRPr="004265C8" w:rsidRDefault="003B78DE" w:rsidP="00D62BB7">
            <w:pPr>
              <w:jc w:val="center"/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B78DE" w:rsidRPr="004265C8" w:rsidRDefault="003B78DE" w:rsidP="00D62BB7">
            <w:pPr>
              <w:jc w:val="center"/>
            </w:pPr>
            <w:r w:rsidRPr="004265C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0076010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60 520,0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3B78DE" w:rsidRPr="00A721EB" w:rsidRDefault="003B78DE" w:rsidP="00D62BB7">
            <w:pPr>
              <w:rPr>
                <w:b/>
                <w:bCs/>
                <w:sz w:val="18"/>
                <w:szCs w:val="18"/>
              </w:rPr>
            </w:pPr>
            <w:r w:rsidRPr="00A721EB">
              <w:rPr>
                <w:b/>
                <w:bCs/>
                <w:sz w:val="18"/>
                <w:szCs w:val="18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  <w:p w:rsidR="003B78DE" w:rsidRPr="004265C8" w:rsidRDefault="003B78DE" w:rsidP="00D62BB7">
            <w:pPr>
              <w:jc w:val="center"/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B78DE" w:rsidRPr="004265C8" w:rsidRDefault="003B78DE" w:rsidP="00D62BB7">
            <w:pPr>
              <w:jc w:val="center"/>
            </w:pPr>
            <w:r w:rsidRPr="004265C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511 011,0</w:t>
            </w:r>
          </w:p>
        </w:tc>
      </w:tr>
      <w:tr w:rsidR="003B78DE" w:rsidRPr="00A721EB" w:rsidTr="00D62BB7">
        <w:trPr>
          <w:trHeight w:val="96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8DE" w:rsidRPr="00A721EB" w:rsidRDefault="003B78DE" w:rsidP="00D62BB7">
            <w:pPr>
              <w:rPr>
                <w:b/>
                <w:bCs/>
                <w:sz w:val="18"/>
                <w:szCs w:val="18"/>
              </w:rPr>
            </w:pPr>
            <w:r w:rsidRPr="00A721EB">
              <w:rPr>
                <w:b/>
                <w:bCs/>
                <w:sz w:val="18"/>
                <w:szCs w:val="18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511 011,0</w:t>
            </w:r>
          </w:p>
        </w:tc>
      </w:tr>
      <w:tr w:rsidR="003B78DE" w:rsidRPr="00A721EB" w:rsidTr="00D62BB7">
        <w:trPr>
          <w:trHeight w:val="72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8DE" w:rsidRPr="00A721EB" w:rsidRDefault="003B78DE" w:rsidP="00D62BB7">
            <w:pPr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A721EB">
              <w:rPr>
                <w:b/>
                <w:bCs/>
                <w:i/>
                <w:iCs/>
                <w:sz w:val="18"/>
                <w:szCs w:val="18"/>
              </w:rPr>
              <w:t>Софинансирование</w:t>
            </w:r>
            <w:proofErr w:type="spellEnd"/>
            <w:r w:rsidRPr="00A721EB">
              <w:rPr>
                <w:b/>
                <w:bCs/>
                <w:i/>
                <w:iCs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0076911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420 796,0</w:t>
            </w:r>
          </w:p>
        </w:tc>
      </w:tr>
      <w:tr w:rsidR="003B78DE" w:rsidRPr="00A721EB" w:rsidTr="00D62BB7">
        <w:trPr>
          <w:trHeight w:val="76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sz w:val="18"/>
                <w:szCs w:val="18"/>
              </w:rPr>
            </w:pPr>
            <w:r w:rsidRPr="00A721EB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0076010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bCs/>
                <w:sz w:val="22"/>
                <w:szCs w:val="22"/>
              </w:rPr>
              <w:t>283 210,0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0076010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137 586,0</w:t>
            </w:r>
          </w:p>
        </w:tc>
      </w:tr>
      <w:tr w:rsidR="003B78DE" w:rsidRPr="00A721EB" w:rsidTr="00D62BB7">
        <w:trPr>
          <w:trHeight w:val="30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Обеспечение деятельности  органов местного самоуправления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90 215,8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3B78DE" w:rsidRPr="00A721EB" w:rsidTr="00D62BB7">
        <w:trPr>
          <w:trHeight w:val="72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0041110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69 290,0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20 925,80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0041120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379,4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62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379,4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0041120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135 954,20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135 954,20</w:t>
            </w:r>
          </w:p>
        </w:tc>
      </w:tr>
      <w:tr w:rsidR="003B78DE" w:rsidRPr="00A721EB" w:rsidTr="00D62BB7">
        <w:trPr>
          <w:trHeight w:val="28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158 255,08</w:t>
            </w:r>
          </w:p>
        </w:tc>
      </w:tr>
      <w:tr w:rsidR="003B78DE" w:rsidRPr="00A721EB" w:rsidTr="00D62BB7">
        <w:trPr>
          <w:trHeight w:val="28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0076010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158 255,08</w:t>
            </w:r>
          </w:p>
        </w:tc>
      </w:tr>
      <w:tr w:rsidR="003B78DE" w:rsidRPr="00A721EB" w:rsidTr="00D62BB7">
        <w:trPr>
          <w:trHeight w:val="28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353 700,0</w:t>
            </w:r>
          </w:p>
        </w:tc>
      </w:tr>
      <w:tr w:rsidR="003B78DE" w:rsidRPr="00A721EB" w:rsidTr="00D62BB7">
        <w:trPr>
          <w:trHeight w:val="28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343 000,0</w:t>
            </w:r>
          </w:p>
        </w:tc>
      </w:tr>
      <w:tr w:rsidR="003B78DE" w:rsidRPr="00A721EB" w:rsidTr="00D62BB7">
        <w:trPr>
          <w:trHeight w:val="28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Уплата налога на имущество организаций и земельного налога</w:t>
            </w:r>
            <w:r>
              <w:rPr>
                <w:rFonts w:ascii="Arial" w:hAnsi="Arial"/>
                <w:sz w:val="18"/>
                <w:szCs w:val="18"/>
              </w:rPr>
              <w:t xml:space="preserve">  штрафы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3B78DE" w:rsidRPr="00A721EB" w:rsidTr="00D62BB7">
        <w:trPr>
          <w:trHeight w:val="28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Уплата налога на имущество организаций и земельного налога</w:t>
            </w:r>
            <w:r>
              <w:rPr>
                <w:rFonts w:ascii="Arial" w:hAnsi="Arial"/>
                <w:sz w:val="18"/>
                <w:szCs w:val="18"/>
              </w:rPr>
              <w:t xml:space="preserve"> пени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10 600,0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200,0</w:t>
            </w:r>
          </w:p>
        </w:tc>
      </w:tr>
      <w:tr w:rsidR="003B78DE" w:rsidRPr="00A721EB" w:rsidTr="00D62BB7">
        <w:trPr>
          <w:trHeight w:val="72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в рамках </w:t>
            </w:r>
            <w:proofErr w:type="gram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Мордовия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200,0</w:t>
            </w:r>
          </w:p>
        </w:tc>
      </w:tr>
      <w:tr w:rsidR="003B78DE" w:rsidRPr="00A721EB" w:rsidTr="00D62BB7">
        <w:trPr>
          <w:trHeight w:val="70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0077150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200,0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0077150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200,0</w:t>
            </w:r>
          </w:p>
        </w:tc>
      </w:tr>
      <w:tr w:rsidR="003B78DE" w:rsidRPr="00A721EB" w:rsidTr="00D62BB7">
        <w:trPr>
          <w:trHeight w:val="30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58 200,0</w:t>
            </w:r>
          </w:p>
        </w:tc>
      </w:tr>
      <w:tr w:rsidR="003B78DE" w:rsidRPr="00A721EB" w:rsidTr="00D62BB7">
        <w:trPr>
          <w:trHeight w:val="30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58 200,0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58 200,0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03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17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58 200,0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17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39 800,0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 xml:space="preserve">Фонд оплаты труда государственных (муниципальных) органов и </w:t>
            </w:r>
            <w:r w:rsidRPr="00A721EB">
              <w:rPr>
                <w:rFonts w:ascii="Arial" w:hAnsi="Arial"/>
                <w:sz w:val="18"/>
                <w:szCs w:val="18"/>
              </w:rPr>
              <w:lastRenderedPageBreak/>
              <w:t>взносы по обязательному социальному страхованию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lastRenderedPageBreak/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17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12 911,0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17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17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6 300,0</w:t>
            </w:r>
          </w:p>
        </w:tc>
      </w:tr>
      <w:tr w:rsidR="003B78DE" w:rsidRPr="00A721EB" w:rsidTr="00D62BB7">
        <w:trPr>
          <w:trHeight w:val="30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sz w:val="22"/>
                <w:szCs w:val="22"/>
              </w:rPr>
              <w:t>170 400,0</w:t>
            </w:r>
          </w:p>
        </w:tc>
      </w:tr>
      <w:tr w:rsidR="003B78DE" w:rsidRPr="00A721EB" w:rsidTr="00D62BB7">
        <w:trPr>
          <w:trHeight w:val="30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03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0043010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170 400,0</w:t>
            </w:r>
          </w:p>
        </w:tc>
      </w:tr>
      <w:tr w:rsidR="003B78DE" w:rsidRPr="00A721EB" w:rsidTr="00D62BB7">
        <w:trPr>
          <w:trHeight w:val="73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 w:cs="Arial"/>
                <w:sz w:val="18"/>
                <w:szCs w:val="18"/>
              </w:rPr>
            </w:pPr>
            <w:r w:rsidRPr="00A721EB">
              <w:rPr>
                <w:rFonts w:ascii="Arial" w:hAnsi="Arial" w:cs="Arial"/>
                <w:sz w:val="18"/>
                <w:szCs w:val="18"/>
              </w:rPr>
              <w:t xml:space="preserve">Прочая закупка товаров, работ и услуг для обеспечения государственных (муниципальных) нужд </w:t>
            </w:r>
            <w:proofErr w:type="spellStart"/>
            <w:r w:rsidRPr="00A721EB">
              <w:rPr>
                <w:rFonts w:ascii="Arial" w:hAnsi="Arial" w:cs="Arial"/>
                <w:sz w:val="18"/>
                <w:szCs w:val="18"/>
              </w:rPr>
              <w:t>Коммун</w:t>
            </w:r>
            <w:proofErr w:type="gramStart"/>
            <w:r w:rsidRPr="00A721EB">
              <w:rPr>
                <w:rFonts w:ascii="Arial" w:hAnsi="Arial" w:cs="Arial"/>
                <w:sz w:val="18"/>
                <w:szCs w:val="18"/>
              </w:rPr>
              <w:t>.х</w:t>
            </w:r>
            <w:proofErr w:type="gramEnd"/>
            <w:r w:rsidRPr="00A721EB">
              <w:rPr>
                <w:rFonts w:ascii="Arial" w:hAnsi="Arial" w:cs="Arial"/>
                <w:sz w:val="18"/>
                <w:szCs w:val="18"/>
              </w:rPr>
              <w:t>озяйство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0043010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170 400,0</w:t>
            </w:r>
          </w:p>
        </w:tc>
      </w:tr>
      <w:tr w:rsidR="003B78DE" w:rsidRPr="00A721EB" w:rsidTr="00D62BB7">
        <w:trPr>
          <w:trHeight w:val="30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КУЛЬТУРА,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2 117 227,38</w:t>
            </w:r>
          </w:p>
        </w:tc>
      </w:tr>
      <w:tr w:rsidR="003B78DE" w:rsidRPr="00A721EB" w:rsidTr="00D62BB7">
        <w:trPr>
          <w:trHeight w:val="76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2 117 227,38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0061140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341 203,0</w:t>
            </w:r>
          </w:p>
        </w:tc>
      </w:tr>
      <w:tr w:rsidR="003B78DE" w:rsidRPr="00A721EB" w:rsidTr="00D62BB7">
        <w:trPr>
          <w:trHeight w:val="346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0061140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341 203,0</w:t>
            </w:r>
          </w:p>
        </w:tc>
      </w:tr>
      <w:tr w:rsidR="003B78DE" w:rsidRPr="00A721EB" w:rsidTr="00D62BB7">
        <w:trPr>
          <w:trHeight w:val="96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3B78DE" w:rsidRPr="00A721EB" w:rsidRDefault="003B78DE" w:rsidP="00D62BB7">
            <w:pPr>
              <w:rPr>
                <w:b/>
                <w:bCs/>
                <w:sz w:val="18"/>
                <w:szCs w:val="18"/>
              </w:rPr>
            </w:pPr>
            <w:r w:rsidRPr="00A721EB">
              <w:rPr>
                <w:b/>
                <w:bCs/>
                <w:sz w:val="18"/>
                <w:szCs w:val="18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1 600 928,92</w:t>
            </w:r>
          </w:p>
        </w:tc>
      </w:tr>
      <w:tr w:rsidR="003B78DE" w:rsidRPr="00A721EB" w:rsidTr="00D62BB7">
        <w:trPr>
          <w:trHeight w:val="72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8DE" w:rsidRPr="00A721EB" w:rsidRDefault="003B78DE" w:rsidP="00D62BB7">
            <w:pPr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A721EB">
              <w:rPr>
                <w:b/>
                <w:bCs/>
                <w:i/>
                <w:iCs/>
                <w:sz w:val="18"/>
                <w:szCs w:val="18"/>
              </w:rPr>
              <w:t>Софинансирование</w:t>
            </w:r>
            <w:proofErr w:type="spellEnd"/>
            <w:r w:rsidRPr="00A721EB">
              <w:rPr>
                <w:b/>
                <w:bCs/>
                <w:i/>
                <w:iCs/>
                <w:sz w:val="18"/>
                <w:szCs w:val="18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17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0076010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1 600 928,92</w:t>
            </w:r>
          </w:p>
        </w:tc>
      </w:tr>
      <w:tr w:rsidR="003B78DE" w:rsidRPr="00A721EB" w:rsidTr="00D62BB7">
        <w:trPr>
          <w:trHeight w:val="49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17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0076010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1 600 928,92</w:t>
            </w:r>
          </w:p>
        </w:tc>
      </w:tr>
      <w:tr w:rsidR="003B78DE" w:rsidRPr="00A721EB" w:rsidTr="00D62BB7">
        <w:trPr>
          <w:trHeight w:val="30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Библиотеки   всего: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sz w:val="22"/>
                <w:szCs w:val="22"/>
              </w:rPr>
              <w:t>175 095,46</w:t>
            </w:r>
          </w:p>
        </w:tc>
      </w:tr>
      <w:tr w:rsidR="003B78DE" w:rsidRPr="00A721EB" w:rsidTr="00D62BB7">
        <w:trPr>
          <w:trHeight w:val="30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0061160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175 095,46</w:t>
            </w:r>
          </w:p>
        </w:tc>
      </w:tr>
      <w:tr w:rsidR="003B78DE" w:rsidRPr="00A721EB" w:rsidTr="00D62BB7">
        <w:trPr>
          <w:trHeight w:val="97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0061160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175 095,46</w:t>
            </w:r>
          </w:p>
        </w:tc>
      </w:tr>
      <w:tr w:rsidR="003B78DE" w:rsidRPr="00A721EB" w:rsidTr="00D62BB7">
        <w:trPr>
          <w:trHeight w:val="30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sz w:val="22"/>
                <w:szCs w:val="22"/>
              </w:rPr>
              <w:t>49 400,0</w:t>
            </w:r>
          </w:p>
        </w:tc>
      </w:tr>
      <w:tr w:rsidR="003B78DE" w:rsidRPr="00A721EB" w:rsidTr="00D62BB7">
        <w:trPr>
          <w:trHeight w:val="30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sz w:val="22"/>
                <w:szCs w:val="22"/>
              </w:rPr>
              <w:t>49 400,0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sz w:val="22"/>
                <w:szCs w:val="22"/>
              </w:rPr>
              <w:t>49 400,0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lastRenderedPageBreak/>
              <w:t>Доплаты к пенсиям муниципальных служащих Республики Мордовия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9113010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49 400,0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9113010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49 400,0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40 000,0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40 000,0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в рамках </w:t>
            </w:r>
            <w:proofErr w:type="gram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Мордовия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40 000,0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3B78DE" w:rsidRPr="00A721EB" w:rsidRDefault="003B78DE" w:rsidP="00D62BB7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40 000,0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Резервные средства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321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40 000,0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AE2924" w:rsidRDefault="003B78DE" w:rsidP="00D62BB7">
            <w:pPr>
              <w:rPr>
                <w:rFonts w:ascii="Arial" w:hAnsi="Arial"/>
                <w:b/>
              </w:rPr>
            </w:pPr>
            <w:r w:rsidRPr="00AE2924">
              <w:rPr>
                <w:rFonts w:ascii="Arial" w:hAnsi="Arial"/>
                <w:b/>
              </w:rPr>
              <w:t>Паводок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</w:p>
          <w:p w:rsidR="003B78DE" w:rsidRPr="004265C8" w:rsidRDefault="003B78DE" w:rsidP="00D62BB7">
            <w:pPr>
              <w:jc w:val="center"/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09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891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sz w:val="22"/>
                <w:szCs w:val="22"/>
              </w:rPr>
              <w:t>52 400,0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Паводок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</w:p>
          <w:p w:rsidR="003B78DE" w:rsidRPr="004265C8" w:rsidRDefault="003B78DE" w:rsidP="00D62BB7">
            <w:pPr>
              <w:jc w:val="center"/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09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891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0080190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52 400,0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AE2924" w:rsidRDefault="003B78DE" w:rsidP="00D62BB7">
            <w:pPr>
              <w:rPr>
                <w:rFonts w:ascii="Arial" w:hAnsi="Arial"/>
                <w:b/>
              </w:rPr>
            </w:pPr>
            <w:r w:rsidRPr="00AE2924">
              <w:rPr>
                <w:rFonts w:ascii="Arial" w:hAnsi="Arial"/>
                <w:b/>
              </w:rPr>
              <w:t>Проценты по кредитам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</w:p>
          <w:p w:rsidR="003B78DE" w:rsidRPr="004265C8" w:rsidRDefault="003B78DE" w:rsidP="00D62BB7">
            <w:pPr>
              <w:jc w:val="center"/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891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sz w:val="22"/>
                <w:szCs w:val="22"/>
              </w:rPr>
              <w:t>200,00</w:t>
            </w:r>
          </w:p>
        </w:tc>
      </w:tr>
      <w:tr w:rsidR="003B78DE" w:rsidRPr="00A721EB" w:rsidTr="00D62BB7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A721EB" w:rsidRDefault="003B78DE" w:rsidP="00D62BB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Проценты по кредитам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</w:p>
          <w:p w:rsidR="003B78DE" w:rsidRPr="004265C8" w:rsidRDefault="003B78DE" w:rsidP="00D62BB7">
            <w:pPr>
              <w:jc w:val="center"/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891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0041240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730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4265C8" w:rsidRDefault="003B78DE" w:rsidP="00D62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</w:tr>
    </w:tbl>
    <w:p w:rsidR="003B78DE" w:rsidRDefault="003B78DE" w:rsidP="003B78DE">
      <w:pPr>
        <w:ind w:left="-284" w:firstLine="284"/>
        <w:rPr>
          <w:szCs w:val="28"/>
        </w:rPr>
      </w:pPr>
    </w:p>
    <w:p w:rsidR="003B78DE" w:rsidRDefault="003B78DE" w:rsidP="003B78DE">
      <w:pPr>
        <w:ind w:left="-284" w:firstLine="284"/>
        <w:rPr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p w:rsidR="003B78DE" w:rsidRDefault="003B78DE" w:rsidP="003B78DE">
      <w:pPr>
        <w:rPr>
          <w:sz w:val="28"/>
          <w:szCs w:val="28"/>
        </w:rPr>
      </w:pPr>
    </w:p>
    <w:p w:rsidR="003B78DE" w:rsidRDefault="003B78DE" w:rsidP="003B78DE">
      <w:pPr>
        <w:jc w:val="center"/>
        <w:rPr>
          <w:sz w:val="28"/>
          <w:szCs w:val="28"/>
        </w:rPr>
      </w:pPr>
    </w:p>
    <w:tbl>
      <w:tblPr>
        <w:tblW w:w="10800" w:type="dxa"/>
        <w:tblInd w:w="93" w:type="dxa"/>
        <w:tblLook w:val="04A0"/>
      </w:tblPr>
      <w:tblGrid>
        <w:gridCol w:w="5080"/>
        <w:gridCol w:w="2980"/>
        <w:gridCol w:w="2740"/>
      </w:tblGrid>
      <w:tr w:rsidR="003B78DE" w:rsidRPr="00245C74" w:rsidTr="00D62BB7">
        <w:trPr>
          <w:trHeight w:val="1189"/>
        </w:trPr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8DE" w:rsidRPr="00245C74" w:rsidRDefault="003B78DE" w:rsidP="00D62BB7">
            <w:pPr>
              <w:jc w:val="center"/>
              <w:rPr>
                <w:rFonts w:ascii="Arial CYR" w:hAnsi="Arial CYR"/>
                <w:b/>
                <w:bCs/>
              </w:rPr>
            </w:pPr>
            <w:r w:rsidRPr="00245C74">
              <w:rPr>
                <w:rFonts w:ascii="Arial CYR" w:hAnsi="Arial CYR"/>
                <w:b/>
                <w:bCs/>
              </w:rPr>
              <w:t>Источники внутреннего финансирования</w:t>
            </w:r>
            <w:r w:rsidRPr="00245C74">
              <w:rPr>
                <w:rFonts w:ascii="Arial CYR" w:hAnsi="Arial CYR"/>
                <w:b/>
                <w:bCs/>
              </w:rPr>
              <w:br/>
              <w:t xml:space="preserve">дефицита бюджета </w:t>
            </w:r>
            <w:proofErr w:type="spellStart"/>
            <w:r w:rsidRPr="00245C74">
              <w:rPr>
                <w:rFonts w:ascii="Arial CYR" w:hAnsi="Arial CYR"/>
                <w:b/>
                <w:bCs/>
              </w:rPr>
              <w:t>Болдовского</w:t>
            </w:r>
            <w:proofErr w:type="spellEnd"/>
            <w:r w:rsidRPr="00245C74">
              <w:rPr>
                <w:rFonts w:ascii="Arial CYR" w:hAnsi="Arial CYR"/>
                <w:b/>
                <w:bCs/>
              </w:rPr>
              <w:t xml:space="preserve"> сельского поселения </w:t>
            </w:r>
            <w:proofErr w:type="spellStart"/>
            <w:r w:rsidRPr="00245C74">
              <w:rPr>
                <w:rFonts w:ascii="Arial CYR" w:hAnsi="Arial CYR"/>
                <w:b/>
                <w:bCs/>
              </w:rPr>
              <w:t>Рузаевского</w:t>
            </w:r>
            <w:proofErr w:type="spellEnd"/>
            <w:r w:rsidRPr="00245C74">
              <w:rPr>
                <w:rFonts w:ascii="Arial CYR" w:hAnsi="Arial CYR"/>
                <w:b/>
                <w:bCs/>
              </w:rPr>
              <w:t xml:space="preserve"> муниципального района Республики Мордовия</w:t>
            </w:r>
            <w:r w:rsidRPr="00245C74">
              <w:rPr>
                <w:rFonts w:ascii="Arial CYR" w:hAnsi="Arial CYR"/>
                <w:b/>
                <w:bCs/>
              </w:rPr>
              <w:br/>
              <w:t>на   2017 год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  <w:sz w:val="16"/>
                <w:szCs w:val="16"/>
              </w:rPr>
            </w:pPr>
            <w:r w:rsidRPr="00245C74">
              <w:rPr>
                <w:rFonts w:ascii="Arial CYR" w:hAnsi="Arial CYR"/>
                <w:sz w:val="16"/>
                <w:szCs w:val="16"/>
              </w:rPr>
              <w:t xml:space="preserve">Приложение №5 к решению Совета депутатов </w:t>
            </w:r>
            <w:proofErr w:type="spellStart"/>
            <w:r w:rsidRPr="00245C74">
              <w:rPr>
                <w:rFonts w:ascii="Arial CYR" w:hAnsi="Arial CYR"/>
                <w:sz w:val="16"/>
                <w:szCs w:val="16"/>
              </w:rPr>
              <w:t>Болдовского</w:t>
            </w:r>
            <w:proofErr w:type="spellEnd"/>
            <w:r w:rsidRPr="00245C74">
              <w:rPr>
                <w:rFonts w:ascii="Arial CYR" w:hAnsi="Arial CYR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245C74">
              <w:rPr>
                <w:rFonts w:ascii="Arial CYR" w:hAnsi="Arial CYR"/>
                <w:sz w:val="16"/>
                <w:szCs w:val="16"/>
              </w:rPr>
              <w:t>Рузаевского</w:t>
            </w:r>
            <w:proofErr w:type="spellEnd"/>
            <w:r w:rsidRPr="00245C74">
              <w:rPr>
                <w:rFonts w:ascii="Arial CYR" w:hAnsi="Arial CYR"/>
                <w:sz w:val="16"/>
                <w:szCs w:val="16"/>
              </w:rPr>
              <w:t xml:space="preserve"> муниципального района Республики Мордовия от </w:t>
            </w:r>
            <w:r>
              <w:rPr>
                <w:rFonts w:ascii="Arial CYR" w:hAnsi="Arial CYR"/>
                <w:sz w:val="16"/>
                <w:szCs w:val="16"/>
              </w:rPr>
              <w:t>08</w:t>
            </w:r>
            <w:r w:rsidRPr="00245C74">
              <w:rPr>
                <w:rFonts w:ascii="Arial CYR" w:hAnsi="Arial CYR"/>
                <w:sz w:val="16"/>
                <w:szCs w:val="16"/>
              </w:rPr>
              <w:t>.</w:t>
            </w:r>
            <w:r>
              <w:rPr>
                <w:rFonts w:ascii="Arial CYR" w:hAnsi="Arial CYR"/>
                <w:sz w:val="16"/>
                <w:szCs w:val="16"/>
              </w:rPr>
              <w:t>06</w:t>
            </w:r>
            <w:r w:rsidRPr="00245C74">
              <w:rPr>
                <w:rFonts w:ascii="Arial CYR" w:hAnsi="Arial CYR"/>
                <w:sz w:val="16"/>
                <w:szCs w:val="16"/>
              </w:rPr>
              <w:t>.201</w:t>
            </w:r>
            <w:r>
              <w:rPr>
                <w:rFonts w:ascii="Arial CYR" w:hAnsi="Arial CYR"/>
                <w:sz w:val="16"/>
                <w:szCs w:val="16"/>
              </w:rPr>
              <w:t>7</w:t>
            </w:r>
            <w:r w:rsidRPr="00245C74">
              <w:rPr>
                <w:rFonts w:ascii="Arial CYR" w:hAnsi="Arial CYR"/>
                <w:sz w:val="16"/>
                <w:szCs w:val="16"/>
              </w:rPr>
              <w:t>г №</w:t>
            </w:r>
            <w:r>
              <w:rPr>
                <w:rFonts w:ascii="Arial CYR" w:hAnsi="Arial CYR"/>
                <w:sz w:val="16"/>
                <w:szCs w:val="16"/>
              </w:rPr>
              <w:t>11/50</w:t>
            </w:r>
          </w:p>
        </w:tc>
      </w:tr>
      <w:tr w:rsidR="003B78DE" w:rsidRPr="00245C74" w:rsidTr="00D62BB7">
        <w:trPr>
          <w:trHeight w:val="27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</w:p>
        </w:tc>
      </w:tr>
      <w:tr w:rsidR="003B78DE" w:rsidRPr="00245C74" w:rsidTr="00D62BB7">
        <w:trPr>
          <w:trHeight w:val="675"/>
        </w:trPr>
        <w:tc>
          <w:tcPr>
            <w:tcW w:w="5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8DE" w:rsidRPr="00245C74" w:rsidRDefault="003B78DE" w:rsidP="00D62BB7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8DE" w:rsidRPr="00245C74" w:rsidRDefault="003B78DE" w:rsidP="00D62BB7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 xml:space="preserve">Код источника финансирования по </w:t>
            </w:r>
            <w:proofErr w:type="spellStart"/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КИВФ</w:t>
            </w:r>
            <w:proofErr w:type="gramStart"/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,К</w:t>
            </w:r>
            <w:proofErr w:type="gramEnd"/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ИВнФ</w:t>
            </w:r>
            <w:proofErr w:type="spellEnd"/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8DE" w:rsidRPr="00245C74" w:rsidRDefault="003B78DE" w:rsidP="00D62BB7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Утверждено бюджеты городских и сельских поселений</w:t>
            </w:r>
          </w:p>
        </w:tc>
      </w:tr>
      <w:tr w:rsidR="003B78DE" w:rsidRPr="00245C74" w:rsidTr="00D62BB7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Источники финансирования дефицита бюджетов - 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90  00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0  </w:t>
            </w:r>
            <w:r>
              <w:rPr>
                <w:rFonts w:ascii="Arial CYR" w:hAnsi="Arial CYR"/>
              </w:rPr>
              <w:t>911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376 852,52</w:t>
            </w:r>
          </w:p>
        </w:tc>
      </w:tr>
      <w:tr w:rsidR="003B78DE" w:rsidRPr="00245C74" w:rsidTr="00D62BB7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ИСТОЧНИКИ ВНУТРЕННЕГО ФИНАНСИРОВАНИЯ ДЕФИЦИТОВ 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01  00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0  </w:t>
            </w:r>
            <w:r>
              <w:rPr>
                <w:rFonts w:ascii="Arial CYR" w:hAnsi="Arial CYR"/>
              </w:rPr>
              <w:t>911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190 412,42</w:t>
            </w:r>
          </w:p>
        </w:tc>
      </w:tr>
      <w:tr w:rsidR="003B78DE" w:rsidRPr="00245C74" w:rsidTr="00D62BB7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Кредиты кредитных организаций в валюте 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01  02  00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0  </w:t>
            </w:r>
            <w:r>
              <w:rPr>
                <w:rFonts w:ascii="Arial CYR" w:hAnsi="Arial CYR"/>
              </w:rPr>
              <w:t>911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7 486,92</w:t>
            </w:r>
          </w:p>
        </w:tc>
      </w:tr>
      <w:tr w:rsidR="003B78DE" w:rsidRPr="00245C74" w:rsidTr="00D62BB7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01  02  00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>0  800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7486,92</w:t>
            </w:r>
          </w:p>
        </w:tc>
      </w:tr>
      <w:tr w:rsidR="003B78DE" w:rsidRPr="00245C74" w:rsidTr="00D62BB7">
        <w:trPr>
          <w:trHeight w:val="75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Погашение бюджетами поселений кредитов от  кредитных организаций в валюте Российской 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01  02  00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10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>0  810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7486,92</w:t>
            </w:r>
          </w:p>
        </w:tc>
      </w:tr>
      <w:tr w:rsidR="003B78DE" w:rsidRPr="00245C74" w:rsidTr="00D62BB7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01  03  00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0  </w:t>
            </w:r>
            <w:r>
              <w:rPr>
                <w:rFonts w:ascii="Arial CYR" w:hAnsi="Arial CYR"/>
              </w:rPr>
              <w:t>911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182 925,50</w:t>
            </w:r>
          </w:p>
        </w:tc>
      </w:tr>
      <w:tr w:rsidR="003B78DE" w:rsidRPr="00245C74" w:rsidTr="00D62BB7">
        <w:trPr>
          <w:trHeight w:val="76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Погашение бюджетных кредитов, полученных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01  03  00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>0  800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0,00</w:t>
            </w:r>
          </w:p>
        </w:tc>
      </w:tr>
      <w:tr w:rsidR="003B78DE" w:rsidRPr="00245C74" w:rsidTr="00D62BB7">
        <w:trPr>
          <w:trHeight w:val="76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Погашение бюджетами поселений кредитов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01  03  00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10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>0  810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0,00</w:t>
            </w:r>
          </w:p>
        </w:tc>
      </w:tr>
      <w:tr w:rsidR="003B78DE" w:rsidRPr="00245C74" w:rsidTr="00D62BB7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Изменение остатков средств на счетах по учету  средств бюджета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01  05  00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0  </w:t>
            </w:r>
            <w:r>
              <w:rPr>
                <w:rFonts w:ascii="Arial CYR" w:hAnsi="Arial CYR"/>
              </w:rPr>
              <w:t>911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324 670,94</w:t>
            </w:r>
          </w:p>
        </w:tc>
      </w:tr>
      <w:tr w:rsidR="003B78DE" w:rsidRPr="00245C74" w:rsidTr="00D62BB7">
        <w:trPr>
          <w:trHeight w:val="25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Увеличение остатков средств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01  05  00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>0  500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-4 322 786,92</w:t>
            </w:r>
          </w:p>
        </w:tc>
      </w:tr>
      <w:tr w:rsidR="003B78DE" w:rsidRPr="00245C74" w:rsidTr="00D62BB7">
        <w:trPr>
          <w:trHeight w:val="25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Уменьшение остатков средств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01  05  00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>0  600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4 647 457,86</w:t>
            </w:r>
          </w:p>
        </w:tc>
      </w:tr>
      <w:tr w:rsidR="003B78DE" w:rsidRPr="00245C74" w:rsidTr="00D62BB7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Увеличение прочих остатков денежных средств 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01  05  02  01  00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>0  510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-4 322 786,92</w:t>
            </w:r>
          </w:p>
        </w:tc>
      </w:tr>
      <w:tr w:rsidR="003B78DE" w:rsidRPr="00245C74" w:rsidTr="00D62BB7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01  05  02  01  10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>0  510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-4 322 786,92</w:t>
            </w:r>
          </w:p>
        </w:tc>
      </w:tr>
      <w:tr w:rsidR="003B78DE" w:rsidRPr="00245C74" w:rsidTr="00D62BB7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Уменьшение прочих остатков денежных средств 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01  05  02  01  00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>0  610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4 647 457,86</w:t>
            </w:r>
          </w:p>
        </w:tc>
      </w:tr>
      <w:tr w:rsidR="003B78DE" w:rsidRPr="00245C74" w:rsidTr="00D62BB7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01  05  02  01  10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>0  610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4 647 457,86</w:t>
            </w:r>
          </w:p>
        </w:tc>
      </w:tr>
      <w:tr w:rsidR="003B78DE" w:rsidRPr="00245C74" w:rsidTr="00D62BB7">
        <w:trPr>
          <w:trHeight w:val="25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Итого внутренних оборотов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57  00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0  </w:t>
            </w:r>
            <w:r>
              <w:rPr>
                <w:rFonts w:ascii="Arial CYR" w:hAnsi="Arial CYR"/>
              </w:rPr>
              <w:t>911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3B78DE" w:rsidRPr="00245C74" w:rsidTr="00D62BB7">
        <w:trPr>
          <w:trHeight w:val="27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уменьшение внутренних заимствований (КОСГУ 810)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57  00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>0  810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DE" w:rsidRDefault="003B78DE" w:rsidP="00D62BB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3B78DE" w:rsidRPr="00245C74" w:rsidTr="00D62BB7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B78DE" w:rsidRDefault="003B78DE" w:rsidP="00D62BB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4 315 300,00</w:t>
            </w:r>
          </w:p>
        </w:tc>
      </w:tr>
      <w:tr w:rsidR="003B78DE" w:rsidRPr="00245C74" w:rsidTr="00D62BB7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Расходы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B78DE" w:rsidRDefault="003B78DE" w:rsidP="00D62BB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4 647 457,86</w:t>
            </w:r>
          </w:p>
        </w:tc>
      </w:tr>
      <w:tr w:rsidR="003B78DE" w:rsidRPr="00245C74" w:rsidTr="00D62BB7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proofErr w:type="spellStart"/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Профицит</w:t>
            </w:r>
            <w:proofErr w:type="spellEnd"/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/Дефицит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B78DE" w:rsidRDefault="003B78DE" w:rsidP="00D62BB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-332 157,86</w:t>
            </w:r>
          </w:p>
        </w:tc>
      </w:tr>
      <w:tr w:rsidR="003B78DE" w:rsidRPr="00245C74" w:rsidTr="00D62BB7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Остатки на 01.01.17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B78DE" w:rsidRDefault="003B78DE" w:rsidP="00D62BB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244C80">
              <w:rPr>
                <w:b/>
              </w:rPr>
              <w:t>3</w:t>
            </w:r>
            <w:r>
              <w:rPr>
                <w:b/>
              </w:rPr>
              <w:t>24</w:t>
            </w:r>
            <w:r w:rsidRPr="00244C80">
              <w:rPr>
                <w:b/>
              </w:rPr>
              <w:t> </w:t>
            </w:r>
            <w:r>
              <w:rPr>
                <w:b/>
              </w:rPr>
              <w:t>670</w:t>
            </w:r>
            <w:r w:rsidRPr="00244C80">
              <w:rPr>
                <w:b/>
              </w:rPr>
              <w:t>,</w:t>
            </w:r>
            <w:r>
              <w:rPr>
                <w:b/>
              </w:rPr>
              <w:t>94</w:t>
            </w:r>
          </w:p>
        </w:tc>
      </w:tr>
      <w:tr w:rsidR="003B78DE" w:rsidRPr="00245C74" w:rsidTr="00D62BB7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lastRenderedPageBreak/>
              <w:t>Погашение бюджетного кредита районному бюджету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B78DE" w:rsidRDefault="003B78DE" w:rsidP="00D62BB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3B78DE" w:rsidRPr="00245C74" w:rsidTr="00D62BB7">
        <w:trPr>
          <w:trHeight w:val="255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DE" w:rsidRPr="00245C74" w:rsidRDefault="003B78DE" w:rsidP="00D62BB7">
            <w:pPr>
              <w:rPr>
                <w:rFonts w:ascii="Arial CYR" w:hAnsi="Arial CYR"/>
              </w:rPr>
            </w:pPr>
          </w:p>
        </w:tc>
      </w:tr>
    </w:tbl>
    <w:p w:rsidR="003B78DE" w:rsidRDefault="003B78DE" w:rsidP="003B78DE">
      <w:pPr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3B78DE" w:rsidRDefault="003B78DE" w:rsidP="003B78DE">
      <w:pPr>
        <w:jc w:val="center"/>
        <w:outlineLvl w:val="0"/>
        <w:rPr>
          <w:rFonts w:cs="Times New Roman CYR"/>
          <w:b/>
          <w:sz w:val="28"/>
          <w:szCs w:val="28"/>
        </w:rPr>
      </w:pPr>
    </w:p>
    <w:sectPr w:rsidR="003B78DE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2D35BA1"/>
    <w:multiLevelType w:val="hybridMultilevel"/>
    <w:tmpl w:val="E1421B7A"/>
    <w:lvl w:ilvl="0" w:tplc="EB301D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245815"/>
    <w:multiLevelType w:val="hybridMultilevel"/>
    <w:tmpl w:val="65EC8036"/>
    <w:lvl w:ilvl="0" w:tplc="37540E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24EA63E9"/>
    <w:multiLevelType w:val="hybridMultilevel"/>
    <w:tmpl w:val="CEB23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D6EA7"/>
    <w:multiLevelType w:val="hybridMultilevel"/>
    <w:tmpl w:val="17C08B02"/>
    <w:lvl w:ilvl="0" w:tplc="605400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0097EDA"/>
    <w:multiLevelType w:val="hybridMultilevel"/>
    <w:tmpl w:val="25907000"/>
    <w:lvl w:ilvl="0" w:tplc="76DC6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76B83"/>
    <w:multiLevelType w:val="hybridMultilevel"/>
    <w:tmpl w:val="A21A64DA"/>
    <w:lvl w:ilvl="0" w:tplc="AB08D0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DC4FEE"/>
    <w:multiLevelType w:val="hybridMultilevel"/>
    <w:tmpl w:val="56964ADE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6A08ED"/>
    <w:multiLevelType w:val="hybridMultilevel"/>
    <w:tmpl w:val="800CBE70"/>
    <w:lvl w:ilvl="0" w:tplc="362A7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635E05"/>
    <w:multiLevelType w:val="hybridMultilevel"/>
    <w:tmpl w:val="04D6F734"/>
    <w:lvl w:ilvl="0" w:tplc="DF00B36E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A4043E"/>
    <w:multiLevelType w:val="hybridMultilevel"/>
    <w:tmpl w:val="B68EE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174BFB"/>
    <w:multiLevelType w:val="hybridMultilevel"/>
    <w:tmpl w:val="5082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A941F7"/>
    <w:multiLevelType w:val="hybridMultilevel"/>
    <w:tmpl w:val="9C142DF2"/>
    <w:lvl w:ilvl="0" w:tplc="C3EE2C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7">
    <w:nsid w:val="788137E8"/>
    <w:multiLevelType w:val="hybridMultilevel"/>
    <w:tmpl w:val="2850F06A"/>
    <w:lvl w:ilvl="0" w:tplc="77D0FB0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6"/>
  </w:num>
  <w:num w:numId="9">
    <w:abstractNumId w:val="1"/>
  </w:num>
  <w:num w:numId="10">
    <w:abstractNumId w:val="9"/>
  </w:num>
  <w:num w:numId="11">
    <w:abstractNumId w:val="5"/>
  </w:num>
  <w:num w:numId="12">
    <w:abstractNumId w:val="14"/>
  </w:num>
  <w:num w:numId="13">
    <w:abstractNumId w:val="8"/>
  </w:num>
  <w:num w:numId="14">
    <w:abstractNumId w:val="13"/>
  </w:num>
  <w:num w:numId="15">
    <w:abstractNumId w:val="21"/>
  </w:num>
  <w:num w:numId="16">
    <w:abstractNumId w:val="4"/>
  </w:num>
  <w:num w:numId="17">
    <w:abstractNumId w:val="23"/>
  </w:num>
  <w:num w:numId="18">
    <w:abstractNumId w:val="12"/>
  </w:num>
  <w:num w:numId="19">
    <w:abstractNumId w:val="16"/>
  </w:num>
  <w:num w:numId="20">
    <w:abstractNumId w:val="27"/>
  </w:num>
  <w:num w:numId="21">
    <w:abstractNumId w:val="19"/>
  </w:num>
  <w:num w:numId="22">
    <w:abstractNumId w:val="10"/>
  </w:num>
  <w:num w:numId="23">
    <w:abstractNumId w:val="6"/>
  </w:num>
  <w:num w:numId="24">
    <w:abstractNumId w:val="18"/>
  </w:num>
  <w:num w:numId="25">
    <w:abstractNumId w:val="7"/>
  </w:num>
  <w:num w:numId="26">
    <w:abstractNumId w:val="1"/>
    <w:lvlOverride w:ilvl="0">
      <w:startOverride w:val="1"/>
    </w:lvlOverride>
  </w:num>
  <w:num w:numId="27">
    <w:abstractNumId w:val="2"/>
  </w:num>
  <w:num w:numId="28">
    <w:abstractNumId w:val="3"/>
  </w:num>
  <w:num w:numId="29">
    <w:abstractNumId w:val="11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0E64A3"/>
    <w:rsid w:val="00121DF5"/>
    <w:rsid w:val="0015044C"/>
    <w:rsid w:val="0019538D"/>
    <w:rsid w:val="00311443"/>
    <w:rsid w:val="003B78DE"/>
    <w:rsid w:val="003E0744"/>
    <w:rsid w:val="00493544"/>
    <w:rsid w:val="004A654A"/>
    <w:rsid w:val="004E1578"/>
    <w:rsid w:val="00597274"/>
    <w:rsid w:val="00623677"/>
    <w:rsid w:val="00675696"/>
    <w:rsid w:val="0076118B"/>
    <w:rsid w:val="00781744"/>
    <w:rsid w:val="007B1399"/>
    <w:rsid w:val="008410C6"/>
    <w:rsid w:val="00867D7F"/>
    <w:rsid w:val="008817F5"/>
    <w:rsid w:val="008B61E7"/>
    <w:rsid w:val="00936733"/>
    <w:rsid w:val="009976BD"/>
    <w:rsid w:val="00A321CE"/>
    <w:rsid w:val="00A368AA"/>
    <w:rsid w:val="00AB4190"/>
    <w:rsid w:val="00AC3372"/>
    <w:rsid w:val="00C61674"/>
    <w:rsid w:val="00C84B5C"/>
    <w:rsid w:val="00C91914"/>
    <w:rsid w:val="00CC07FD"/>
    <w:rsid w:val="00CD3DBE"/>
    <w:rsid w:val="00D221B7"/>
    <w:rsid w:val="00DC4992"/>
    <w:rsid w:val="00DF6F66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E64A3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link w:val="ConsPlusNormal0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E64A3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onsPlusNormal0">
    <w:name w:val="ConsPlusNormal Знак"/>
    <w:link w:val="ConsPlusNormal"/>
    <w:rsid w:val="000E64A3"/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0E64A3"/>
    <w:pPr>
      <w:spacing w:after="120"/>
    </w:pPr>
  </w:style>
  <w:style w:type="character" w:customStyle="1" w:styleId="af7">
    <w:name w:val="Основной текст Знак"/>
    <w:basedOn w:val="a0"/>
    <w:link w:val="af6"/>
    <w:rsid w:val="000E64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 Spacing"/>
    <w:uiPriority w:val="1"/>
    <w:qFormat/>
    <w:rsid w:val="000E64A3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0E64A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0E64A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9">
    <w:name w:val="header"/>
    <w:basedOn w:val="a"/>
    <w:link w:val="afa"/>
    <w:rsid w:val="000E64A3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a0"/>
    <w:link w:val="af9"/>
    <w:rsid w:val="000E64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page number"/>
    <w:basedOn w:val="a0"/>
    <w:rsid w:val="000E64A3"/>
  </w:style>
  <w:style w:type="paragraph" w:styleId="afc">
    <w:name w:val="footer"/>
    <w:basedOn w:val="a"/>
    <w:link w:val="afd"/>
    <w:rsid w:val="000E64A3"/>
    <w:pPr>
      <w:tabs>
        <w:tab w:val="center" w:pos="4153"/>
        <w:tab w:val="right" w:pos="8306"/>
      </w:tabs>
    </w:pPr>
  </w:style>
  <w:style w:type="character" w:customStyle="1" w:styleId="afd">
    <w:name w:val="Нижний колонтитул Знак"/>
    <w:basedOn w:val="a0"/>
    <w:link w:val="afc"/>
    <w:rsid w:val="000E64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8">
    <w:name w:val="p18"/>
    <w:basedOn w:val="a"/>
    <w:rsid w:val="000E64A3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0E64A3"/>
  </w:style>
  <w:style w:type="paragraph" w:customStyle="1" w:styleId="11">
    <w:name w:val="Знак Знак1 Знак Знак Знак Знак Знак Знак Знак Знак Знак Знак"/>
    <w:basedOn w:val="a"/>
    <w:rsid w:val="000E64A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Стиль1"/>
    <w:basedOn w:val="3"/>
    <w:rsid w:val="000E64A3"/>
    <w:rPr>
      <w:sz w:val="800"/>
    </w:rPr>
  </w:style>
  <w:style w:type="paragraph" w:styleId="afe">
    <w:name w:val="List"/>
    <w:basedOn w:val="af6"/>
    <w:rsid w:val="000E64A3"/>
    <w:pPr>
      <w:suppressAutoHyphens/>
      <w:spacing w:after="0"/>
      <w:jc w:val="both"/>
    </w:pPr>
    <w:rPr>
      <w:rFonts w:cs="Tahoma"/>
      <w:sz w:val="28"/>
      <w:szCs w:val="24"/>
      <w:lang w:eastAsia="ar-SA"/>
    </w:rPr>
  </w:style>
  <w:style w:type="paragraph" w:customStyle="1" w:styleId="13">
    <w:name w:val="Название1"/>
    <w:basedOn w:val="a"/>
    <w:rsid w:val="000E64A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0E64A3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aff">
    <w:name w:val="Заголовок"/>
    <w:basedOn w:val="a"/>
    <w:next w:val="af6"/>
    <w:rsid w:val="000E64A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5">
    <w:name w:val="Схема документа1"/>
    <w:basedOn w:val="a"/>
    <w:rsid w:val="000E64A3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aff0">
    <w:name w:val="Содержимое таблицы"/>
    <w:basedOn w:val="a"/>
    <w:rsid w:val="000E64A3"/>
    <w:pPr>
      <w:suppressLineNumbers/>
      <w:suppressAutoHyphens/>
    </w:pPr>
    <w:rPr>
      <w:sz w:val="24"/>
      <w:szCs w:val="24"/>
      <w:lang w:eastAsia="ar-SA"/>
    </w:rPr>
  </w:style>
  <w:style w:type="paragraph" w:customStyle="1" w:styleId="aff1">
    <w:name w:val="Заголовок таблицы"/>
    <w:basedOn w:val="aff0"/>
    <w:rsid w:val="000E64A3"/>
  </w:style>
  <w:style w:type="paragraph" w:customStyle="1" w:styleId="21">
    <w:name w:val="Название2"/>
    <w:basedOn w:val="a"/>
    <w:rsid w:val="000E64A3"/>
    <w:pPr>
      <w:suppressLineNumbers/>
      <w:suppressAutoHyphens/>
      <w:spacing w:before="120" w:after="120"/>
    </w:pPr>
    <w:rPr>
      <w:rFonts w:cs="Tahoma"/>
      <w:i/>
      <w:iCs/>
      <w:lang w:val="en-US"/>
    </w:rPr>
  </w:style>
  <w:style w:type="paragraph" w:customStyle="1" w:styleId="22">
    <w:name w:val="Указатель2"/>
    <w:basedOn w:val="a"/>
    <w:rsid w:val="000E64A3"/>
    <w:pPr>
      <w:suppressLineNumbers/>
      <w:suppressAutoHyphens/>
    </w:pPr>
    <w:rPr>
      <w:rFonts w:cs="Tahoma"/>
      <w:lang w:val="en-US"/>
    </w:rPr>
  </w:style>
  <w:style w:type="paragraph" w:customStyle="1" w:styleId="xl37">
    <w:name w:val="xl37"/>
    <w:basedOn w:val="a"/>
    <w:rsid w:val="000E64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color w:val="000000"/>
      <w:sz w:val="24"/>
      <w:szCs w:val="24"/>
    </w:rPr>
  </w:style>
  <w:style w:type="paragraph" w:customStyle="1" w:styleId="aff2">
    <w:name w:val="Содержимое врезки"/>
    <w:basedOn w:val="af6"/>
    <w:rsid w:val="000E64A3"/>
    <w:pPr>
      <w:suppressAutoHyphens/>
    </w:pPr>
    <w:rPr>
      <w:lang w:val="en-US"/>
    </w:rPr>
  </w:style>
  <w:style w:type="character" w:customStyle="1" w:styleId="16">
    <w:name w:val="Основной шрифт абзаца1"/>
    <w:rsid w:val="000E64A3"/>
  </w:style>
  <w:style w:type="character" w:customStyle="1" w:styleId="Absatz-Standardschriftart">
    <w:name w:val="Absatz-Standardschriftart"/>
    <w:rsid w:val="000E64A3"/>
  </w:style>
  <w:style w:type="character" w:customStyle="1" w:styleId="WW-Absatz-Standardschriftart">
    <w:name w:val="WW-Absatz-Standardschriftart"/>
    <w:rsid w:val="000E64A3"/>
  </w:style>
  <w:style w:type="character" w:customStyle="1" w:styleId="23">
    <w:name w:val="Основной шрифт абзаца2"/>
    <w:rsid w:val="000E64A3"/>
  </w:style>
  <w:style w:type="paragraph" w:styleId="aff3">
    <w:name w:val="Title"/>
    <w:basedOn w:val="a"/>
    <w:next w:val="a"/>
    <w:link w:val="aff4"/>
    <w:qFormat/>
    <w:rsid w:val="000E64A3"/>
    <w:pPr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aff4">
    <w:name w:val="Название Знак"/>
    <w:basedOn w:val="a0"/>
    <w:link w:val="aff3"/>
    <w:rsid w:val="000E64A3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customStyle="1" w:styleId="p1">
    <w:name w:val="p1"/>
    <w:basedOn w:val="a"/>
    <w:rsid w:val="000E64A3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Знак Знак1 Знак Знак Знак Знак Знак Знак"/>
    <w:basedOn w:val="a"/>
    <w:rsid w:val="000E64A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3">
    <w:name w:val="p3"/>
    <w:basedOn w:val="a"/>
    <w:rsid w:val="000E64A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21</Pages>
  <Words>6057</Words>
  <Characters>34527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2017-02-03T10:35:00Z</cp:lastPrinted>
  <dcterms:created xsi:type="dcterms:W3CDTF">2017-01-24T12:24:00Z</dcterms:created>
  <dcterms:modified xsi:type="dcterms:W3CDTF">2017-06-28T14:27:00Z</dcterms:modified>
</cp:coreProperties>
</file>