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71"/>
        <w:tblW w:w="10800" w:type="dxa"/>
        <w:tblLook w:val="04A0"/>
      </w:tblPr>
      <w:tblGrid>
        <w:gridCol w:w="5080"/>
        <w:gridCol w:w="2980"/>
        <w:gridCol w:w="2740"/>
      </w:tblGrid>
      <w:tr w:rsidR="00867297" w:rsidRPr="00245C74" w:rsidTr="00BA7C56">
        <w:trPr>
          <w:trHeight w:val="255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7297" w:rsidRPr="00245C74" w:rsidRDefault="00867297" w:rsidP="00867297">
            <w:pPr>
              <w:spacing w:after="200" w:line="276" w:lineRule="auto"/>
              <w:rPr>
                <w:rFonts w:ascii="Arial CYR" w:hAnsi="Arial CYR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97" w:rsidRPr="00245C74" w:rsidRDefault="00867297" w:rsidP="00BA7C56">
            <w:pPr>
              <w:rPr>
                <w:rFonts w:ascii="Arial CYR" w:hAnsi="Arial CYR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97" w:rsidRPr="00245C74" w:rsidRDefault="00867297" w:rsidP="00BA7C56">
            <w:pPr>
              <w:rPr>
                <w:rFonts w:ascii="Arial CYR" w:hAnsi="Arial CYR"/>
              </w:rPr>
            </w:pPr>
          </w:p>
        </w:tc>
      </w:tr>
    </w:tbl>
    <w:p w:rsidR="00867297" w:rsidRDefault="00867297" w:rsidP="00867297">
      <w:pPr>
        <w:rPr>
          <w:sz w:val="28"/>
          <w:szCs w:val="28"/>
        </w:rPr>
      </w:pPr>
    </w:p>
    <w:p w:rsidR="00867297" w:rsidRDefault="00867297" w:rsidP="00867297">
      <w:pPr>
        <w:jc w:val="center"/>
        <w:rPr>
          <w:sz w:val="28"/>
          <w:szCs w:val="28"/>
        </w:rPr>
      </w:pPr>
    </w:p>
    <w:p w:rsidR="00867297" w:rsidRDefault="00867297" w:rsidP="00867297">
      <w:pPr>
        <w:jc w:val="center"/>
        <w:outlineLvl w:val="0"/>
        <w:rPr>
          <w:rFonts w:cs="Times New Roman CYR"/>
          <w:b/>
        </w:rPr>
      </w:pPr>
      <w:r>
        <w:rPr>
          <w:rFonts w:cs="Times New Roman CYR"/>
          <w:b/>
        </w:rPr>
        <w:t>РЕСПУБЛИКА МОРДОВИЯ</w:t>
      </w:r>
    </w:p>
    <w:p w:rsidR="00867297" w:rsidRDefault="00867297" w:rsidP="00867297">
      <w:pPr>
        <w:jc w:val="center"/>
        <w:outlineLvl w:val="0"/>
        <w:rPr>
          <w:rFonts w:cs="Times New Roman CYR"/>
          <w:b/>
          <w:bCs/>
        </w:rPr>
      </w:pPr>
      <w:r>
        <w:rPr>
          <w:rFonts w:cs="Times New Roman CYR"/>
          <w:b/>
          <w:bCs/>
        </w:rPr>
        <w:t>РУЗАЕВСКИЙ МУНИЦИПАЛЬНЫЙ РАЙОН</w:t>
      </w:r>
    </w:p>
    <w:p w:rsidR="00867297" w:rsidRDefault="00867297" w:rsidP="00867297">
      <w:pPr>
        <w:jc w:val="center"/>
        <w:rPr>
          <w:rFonts w:cs="Times New Roman CYR"/>
          <w:b/>
          <w:bCs/>
        </w:rPr>
      </w:pPr>
    </w:p>
    <w:p w:rsidR="00867297" w:rsidRDefault="00867297" w:rsidP="00867297">
      <w:pPr>
        <w:jc w:val="center"/>
        <w:outlineLvl w:val="0"/>
        <w:rPr>
          <w:rFonts w:cs="Times New Roman CYR"/>
          <w:b/>
          <w:bCs/>
        </w:rPr>
      </w:pPr>
      <w:r>
        <w:rPr>
          <w:rFonts w:cs="Times New Roman CYR"/>
          <w:b/>
          <w:bCs/>
        </w:rPr>
        <w:t>СОВЕТ ДЕПУТАТОВ</w:t>
      </w:r>
    </w:p>
    <w:p w:rsidR="00867297" w:rsidRDefault="00867297" w:rsidP="00867297">
      <w:pPr>
        <w:jc w:val="center"/>
        <w:outlineLvl w:val="0"/>
        <w:rPr>
          <w:rFonts w:cs="Times New Roman CYR"/>
          <w:b/>
          <w:bCs/>
        </w:rPr>
      </w:pPr>
      <w:r>
        <w:rPr>
          <w:rFonts w:cs="Times New Roman CYR"/>
          <w:b/>
          <w:bCs/>
        </w:rPr>
        <w:t>БОЛДОВСКОГО СЕЛЬСКОГО ПОСЕЛЕНИЯ</w:t>
      </w:r>
    </w:p>
    <w:p w:rsidR="00867297" w:rsidRDefault="00867297" w:rsidP="00867297">
      <w:pPr>
        <w:ind w:left="-1080" w:right="-185"/>
        <w:outlineLvl w:val="0"/>
        <w:rPr>
          <w:rFonts w:cs="Tahoma"/>
        </w:rPr>
      </w:pPr>
      <w:r>
        <w:rPr>
          <w:rFonts w:cs="Times New Roman CYR"/>
          <w:b/>
          <w:bCs/>
          <w:sz w:val="48"/>
          <w:szCs w:val="48"/>
        </w:rPr>
        <w:t xml:space="preserve">                                       РЕШЕНИЕ</w:t>
      </w:r>
    </w:p>
    <w:p w:rsidR="00867297" w:rsidRDefault="00867297" w:rsidP="00867297">
      <w:pPr>
        <w:ind w:left="-1080" w:right="-185"/>
        <w:jc w:val="center"/>
        <w:rPr>
          <w:rFonts w:cs="Tahoma"/>
        </w:rPr>
      </w:pPr>
    </w:p>
    <w:p w:rsidR="00867297" w:rsidRDefault="00867297" w:rsidP="00867297">
      <w:pPr>
        <w:jc w:val="both"/>
      </w:pPr>
      <w:r>
        <w:t xml:space="preserve">                   </w:t>
      </w:r>
    </w:p>
    <w:p w:rsidR="00867297" w:rsidRDefault="00867297" w:rsidP="00867297">
      <w:pPr>
        <w:ind w:right="-92"/>
        <w:rPr>
          <w:rFonts w:cs="Tahoma"/>
          <w:color w:val="000000"/>
          <w:sz w:val="27"/>
          <w:szCs w:val="27"/>
        </w:rPr>
      </w:pPr>
    </w:p>
    <w:p w:rsidR="00867297" w:rsidRDefault="00867297" w:rsidP="00867297">
      <w:pPr>
        <w:rPr>
          <w:sz w:val="28"/>
        </w:rPr>
      </w:pPr>
      <w:r>
        <w:rPr>
          <w:sz w:val="28"/>
        </w:rPr>
        <w:t>от  31.08. 2017г.                                                                            №16/49</w:t>
      </w:r>
    </w:p>
    <w:p w:rsidR="00867297" w:rsidRDefault="00867297" w:rsidP="00867297">
      <w:pPr>
        <w:ind w:right="-92"/>
        <w:rPr>
          <w:rFonts w:cs="Tahoma"/>
          <w:color w:val="000000"/>
          <w:sz w:val="27"/>
          <w:szCs w:val="27"/>
        </w:rPr>
      </w:pPr>
    </w:p>
    <w:p w:rsidR="00867297" w:rsidRDefault="00867297" w:rsidP="0086729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О в</w:t>
      </w:r>
      <w:r>
        <w:rPr>
          <w:b/>
          <w:sz w:val="28"/>
          <w:szCs w:val="28"/>
        </w:rPr>
        <w:t>несении  изменений  и  дополнений  в  Решение совета</w:t>
      </w:r>
    </w:p>
    <w:p w:rsidR="00867297" w:rsidRDefault="00867297" w:rsidP="0086729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депутатов </w:t>
      </w:r>
      <w:proofErr w:type="spellStart"/>
      <w:r>
        <w:rPr>
          <w:b/>
          <w:sz w:val="28"/>
          <w:szCs w:val="28"/>
        </w:rPr>
        <w:t>Болдовского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  <w:proofErr w:type="spellStart"/>
      <w:r>
        <w:rPr>
          <w:b/>
          <w:sz w:val="28"/>
          <w:szCs w:val="28"/>
        </w:rPr>
        <w:t>Рузаевского</w:t>
      </w:r>
      <w:proofErr w:type="spellEnd"/>
    </w:p>
    <w:p w:rsidR="00867297" w:rsidRDefault="00867297" w:rsidP="0086729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 района   «О бюджете </w:t>
      </w:r>
      <w:proofErr w:type="spellStart"/>
      <w:r>
        <w:rPr>
          <w:b/>
          <w:sz w:val="28"/>
          <w:szCs w:val="28"/>
        </w:rPr>
        <w:t>Болдовского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сельс</w:t>
      </w:r>
      <w:proofErr w:type="spellEnd"/>
    </w:p>
    <w:p w:rsidR="007E71AE" w:rsidRDefault="00867297" w:rsidP="00867297">
      <w:pPr>
        <w:jc w:val="both"/>
        <w:rPr>
          <w:sz w:val="28"/>
          <w:szCs w:val="28"/>
        </w:rPr>
      </w:pPr>
      <w:r>
        <w:rPr>
          <w:sz w:val="28"/>
          <w:szCs w:val="28"/>
        </w:rPr>
        <w:t>кого поселения  на 2017год»   от 30 декабря   2016 года. № 4/15,</w:t>
      </w:r>
      <w:r w:rsidRPr="00584EE3">
        <w:rPr>
          <w:sz w:val="28"/>
          <w:szCs w:val="28"/>
        </w:rPr>
        <w:t xml:space="preserve"> </w:t>
      </w:r>
    </w:p>
    <w:p w:rsidR="00867297" w:rsidRDefault="007E71AE" w:rsidP="008672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 с изменениями </w:t>
      </w:r>
      <w:r w:rsidR="00867297">
        <w:rPr>
          <w:sz w:val="28"/>
          <w:szCs w:val="28"/>
        </w:rPr>
        <w:t xml:space="preserve"> от 08.06.17 </w:t>
      </w:r>
      <w:proofErr w:type="spellStart"/>
      <w:r w:rsidR="00867297">
        <w:rPr>
          <w:sz w:val="28"/>
          <w:szCs w:val="28"/>
        </w:rPr>
        <w:t>г.№</w:t>
      </w:r>
      <w:proofErr w:type="spellEnd"/>
      <w:r w:rsidR="00867297">
        <w:rPr>
          <w:sz w:val="28"/>
          <w:szCs w:val="28"/>
        </w:rPr>
        <w:t xml:space="preserve"> 11/40,</w:t>
      </w:r>
      <w:r w:rsidR="00867297" w:rsidRPr="00091830">
        <w:rPr>
          <w:sz w:val="28"/>
          <w:szCs w:val="28"/>
        </w:rPr>
        <w:t xml:space="preserve"> </w:t>
      </w:r>
      <w:r w:rsidR="00867297">
        <w:rPr>
          <w:sz w:val="28"/>
          <w:szCs w:val="28"/>
        </w:rPr>
        <w:t>от 01.07.2017г.№13/44,</w:t>
      </w:r>
      <w:r w:rsidR="00867297" w:rsidRPr="00091830">
        <w:rPr>
          <w:sz w:val="28"/>
          <w:szCs w:val="28"/>
        </w:rPr>
        <w:t xml:space="preserve"> </w:t>
      </w:r>
      <w:r w:rsidR="00867297">
        <w:rPr>
          <w:sz w:val="28"/>
          <w:szCs w:val="28"/>
        </w:rPr>
        <w:t>№ 15/48 от01.08.17г.</w:t>
      </w:r>
      <w:r>
        <w:rPr>
          <w:sz w:val="28"/>
          <w:szCs w:val="28"/>
        </w:rPr>
        <w:t xml:space="preserve"> № 15/48)</w:t>
      </w:r>
    </w:p>
    <w:p w:rsidR="00867297" w:rsidRDefault="00867297" w:rsidP="0086729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 </w:t>
      </w:r>
      <w:proofErr w:type="spellStart"/>
      <w:r>
        <w:rPr>
          <w:b/>
          <w:sz w:val="28"/>
          <w:szCs w:val="28"/>
        </w:rPr>
        <w:t>Болдовского</w:t>
      </w:r>
      <w:proofErr w:type="spellEnd"/>
      <w:r>
        <w:rPr>
          <w:b/>
          <w:sz w:val="28"/>
          <w:szCs w:val="28"/>
        </w:rPr>
        <w:t xml:space="preserve"> сельского поселени</w:t>
      </w:r>
      <w:r>
        <w:rPr>
          <w:sz w:val="28"/>
          <w:szCs w:val="28"/>
        </w:rPr>
        <w:t xml:space="preserve">я </w:t>
      </w:r>
    </w:p>
    <w:p w:rsidR="00867297" w:rsidRDefault="00867297" w:rsidP="0086729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</w:t>
      </w:r>
      <w:proofErr w:type="gramStart"/>
      <w:r>
        <w:rPr>
          <w:b/>
          <w:sz w:val="28"/>
          <w:szCs w:val="28"/>
        </w:rPr>
        <w:t xml:space="preserve"> :</w:t>
      </w:r>
      <w:proofErr w:type="gramEnd"/>
    </w:p>
    <w:p w:rsidR="00867297" w:rsidRDefault="00867297" w:rsidP="008672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1.Внести в решение Совета депутатов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сельского поселения « О бюджете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сельского поселения  на 2017» от 30 декабря   2016 года. № 4/15,</w:t>
      </w:r>
      <w:r w:rsidRPr="00584E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с изменениями  от 08.06.17 </w:t>
      </w:r>
      <w:proofErr w:type="spellStart"/>
      <w:r>
        <w:rPr>
          <w:sz w:val="28"/>
          <w:szCs w:val="28"/>
        </w:rPr>
        <w:t>г.№</w:t>
      </w:r>
      <w:proofErr w:type="spellEnd"/>
      <w:r>
        <w:rPr>
          <w:sz w:val="28"/>
          <w:szCs w:val="28"/>
        </w:rPr>
        <w:t xml:space="preserve"> 11/40,</w:t>
      </w:r>
      <w:r w:rsidRPr="00091830">
        <w:rPr>
          <w:sz w:val="28"/>
          <w:szCs w:val="28"/>
        </w:rPr>
        <w:t xml:space="preserve"> </w:t>
      </w:r>
      <w:r>
        <w:rPr>
          <w:sz w:val="28"/>
          <w:szCs w:val="28"/>
        </w:rPr>
        <w:t>от 01.07.2017г.№13/44,</w:t>
      </w:r>
      <w:r w:rsidRPr="00091830">
        <w:rPr>
          <w:sz w:val="28"/>
          <w:szCs w:val="28"/>
        </w:rPr>
        <w:t xml:space="preserve"> </w:t>
      </w:r>
    </w:p>
    <w:p w:rsidR="00867297" w:rsidRDefault="00867297" w:rsidP="0086729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№ 15/48 от 01.08.17г.)</w:t>
      </w:r>
      <w:proofErr w:type="gramEnd"/>
    </w:p>
    <w:p w:rsidR="00867297" w:rsidRDefault="00867297" w:rsidP="00867297">
      <w:pPr>
        <w:jc w:val="both"/>
        <w:rPr>
          <w:sz w:val="28"/>
          <w:szCs w:val="28"/>
        </w:rPr>
      </w:pPr>
      <w:r>
        <w:rPr>
          <w:sz w:val="28"/>
          <w:szCs w:val="28"/>
        </w:rPr>
        <w:t>.следующие изменения и дополнения</w:t>
      </w:r>
    </w:p>
    <w:p w:rsidR="00867297" w:rsidRDefault="00867297" w:rsidP="00867297">
      <w:pPr>
        <w:jc w:val="both"/>
        <w:rPr>
          <w:sz w:val="28"/>
          <w:szCs w:val="28"/>
        </w:rPr>
      </w:pPr>
      <w:r>
        <w:rPr>
          <w:sz w:val="28"/>
          <w:szCs w:val="28"/>
        </w:rPr>
        <w:t>1.1Статью 1 изложить в следующей редакции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867297" w:rsidRDefault="00867297" w:rsidP="008672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Статья 1. Основные характеристики бюджета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сельского   поселения. Утвердить бюджет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сельского поселения на 2017год (далее  местный бюджет</w:t>
      </w:r>
      <w:proofErr w:type="gramStart"/>
      <w:r>
        <w:rPr>
          <w:sz w:val="28"/>
          <w:szCs w:val="28"/>
        </w:rPr>
        <w:t>)п</w:t>
      </w:r>
      <w:proofErr w:type="gramEnd"/>
      <w:r>
        <w:rPr>
          <w:sz w:val="28"/>
          <w:szCs w:val="28"/>
        </w:rPr>
        <w:t>о доходам в сумме : 4067,6тыс.рублей и по расходам в сумме 4356,3тыс.рублей. Расходы превышают доходы на 288,7тыс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</w:p>
    <w:p w:rsidR="00867297" w:rsidRDefault="00867297" w:rsidP="008672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    Приложение № 2изложить в новой редакции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прилагается)</w:t>
      </w:r>
    </w:p>
    <w:p w:rsidR="00867297" w:rsidRDefault="00867297" w:rsidP="008672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    Приложение №3 изложить в новой редакции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прилагается)</w:t>
      </w:r>
    </w:p>
    <w:p w:rsidR="00867297" w:rsidRDefault="00867297" w:rsidP="008672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     Приложение № 4изложить в новой редакции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прилагается)</w:t>
      </w:r>
    </w:p>
    <w:p w:rsidR="00867297" w:rsidRDefault="00867297" w:rsidP="008672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     Приложение № 5 изложить в новой редакции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прилагается)</w:t>
      </w:r>
    </w:p>
    <w:p w:rsidR="00867297" w:rsidRDefault="00867297" w:rsidP="00867297">
      <w:pPr>
        <w:jc w:val="both"/>
        <w:rPr>
          <w:sz w:val="28"/>
          <w:szCs w:val="28"/>
        </w:rPr>
      </w:pPr>
    </w:p>
    <w:p w:rsidR="00867297" w:rsidRDefault="00867297" w:rsidP="00867297">
      <w:pPr>
        <w:shd w:val="clear" w:color="auto" w:fill="FFFFFF"/>
        <w:tabs>
          <w:tab w:val="left" w:pos="1195"/>
        </w:tabs>
        <w:spacing w:line="326" w:lineRule="exact"/>
        <w:ind w:left="14" w:firstLine="701"/>
        <w:jc w:val="both"/>
      </w:pPr>
      <w:r>
        <w:rPr>
          <w:sz w:val="28"/>
          <w:szCs w:val="28"/>
        </w:rPr>
        <w:t xml:space="preserve">2. Настоящее решение вступает в силу со дня его подписания, подлежит обнародованию на информационном  стенде  в здании  администрации 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867297" w:rsidRDefault="00867297" w:rsidP="00867297">
      <w:pPr>
        <w:jc w:val="both"/>
        <w:rPr>
          <w:sz w:val="28"/>
          <w:szCs w:val="28"/>
        </w:rPr>
      </w:pPr>
      <w:r>
        <w:rPr>
          <w:b/>
        </w:rPr>
        <w:t xml:space="preserve">3. 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сельского поселения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одного месяца поступления в силу настоящего Решения привести свои правовые акты в соответствии с настоящим Решением.</w:t>
      </w:r>
    </w:p>
    <w:p w:rsidR="00867297" w:rsidRDefault="00867297" w:rsidP="00867297">
      <w:pPr>
        <w:jc w:val="both"/>
        <w:rPr>
          <w:b/>
        </w:rPr>
      </w:pPr>
    </w:p>
    <w:p w:rsidR="00867297" w:rsidRDefault="00867297" w:rsidP="00867297">
      <w:pPr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               </w:t>
      </w:r>
    </w:p>
    <w:p w:rsidR="00867297" w:rsidRDefault="00867297" w:rsidP="00867297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_________________/ А.М.Васин </w:t>
      </w:r>
    </w:p>
    <w:p w:rsidR="00867297" w:rsidRDefault="00867297" w:rsidP="00867297">
      <w:pPr>
        <w:jc w:val="both"/>
        <w:rPr>
          <w:sz w:val="28"/>
          <w:szCs w:val="28"/>
        </w:rPr>
      </w:pPr>
    </w:p>
    <w:p w:rsidR="00867297" w:rsidRDefault="00867297" w:rsidP="00867297">
      <w:pPr>
        <w:jc w:val="both"/>
        <w:rPr>
          <w:sz w:val="28"/>
          <w:szCs w:val="28"/>
        </w:rPr>
      </w:pPr>
    </w:p>
    <w:p w:rsidR="00867297" w:rsidRDefault="00867297" w:rsidP="00867297">
      <w:pPr>
        <w:jc w:val="both"/>
        <w:rPr>
          <w:sz w:val="28"/>
          <w:szCs w:val="28"/>
        </w:rPr>
      </w:pPr>
    </w:p>
    <w:p w:rsidR="00867297" w:rsidRDefault="00867297" w:rsidP="00867297">
      <w:pPr>
        <w:jc w:val="both"/>
        <w:rPr>
          <w:sz w:val="28"/>
          <w:szCs w:val="28"/>
        </w:rPr>
      </w:pPr>
    </w:p>
    <w:p w:rsidR="00867297" w:rsidRDefault="00867297" w:rsidP="00867297">
      <w:pPr>
        <w:jc w:val="both"/>
        <w:rPr>
          <w:sz w:val="28"/>
          <w:szCs w:val="28"/>
        </w:rPr>
      </w:pPr>
    </w:p>
    <w:p w:rsidR="00867297" w:rsidRDefault="00867297" w:rsidP="00867297">
      <w:pPr>
        <w:rPr>
          <w:sz w:val="28"/>
          <w:szCs w:val="28"/>
        </w:rPr>
      </w:pPr>
    </w:p>
    <w:p w:rsidR="00867297" w:rsidRDefault="00867297" w:rsidP="00867297">
      <w:pPr>
        <w:rPr>
          <w:sz w:val="28"/>
          <w:szCs w:val="28"/>
        </w:rPr>
      </w:pPr>
    </w:p>
    <w:tbl>
      <w:tblPr>
        <w:tblW w:w="19531" w:type="dxa"/>
        <w:tblInd w:w="-885" w:type="dxa"/>
        <w:tblLook w:val="04A0"/>
      </w:tblPr>
      <w:tblGrid>
        <w:gridCol w:w="4112"/>
        <w:gridCol w:w="1166"/>
        <w:gridCol w:w="4079"/>
        <w:gridCol w:w="850"/>
        <w:gridCol w:w="2094"/>
        <w:gridCol w:w="4558"/>
        <w:gridCol w:w="2672"/>
      </w:tblGrid>
      <w:tr w:rsidR="00867297" w:rsidTr="00BA7C56">
        <w:trPr>
          <w:gridAfter w:val="1"/>
          <w:wAfter w:w="2672" w:type="dxa"/>
          <w:trHeight w:val="315"/>
        </w:trPr>
        <w:tc>
          <w:tcPr>
            <w:tcW w:w="12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97" w:rsidRDefault="00867297" w:rsidP="00BA7C56"/>
          <w:p w:rsidR="00867297" w:rsidRDefault="00867297" w:rsidP="00BA7C56"/>
          <w:p w:rsidR="00867297" w:rsidRDefault="00867297" w:rsidP="00BA7C56"/>
          <w:p w:rsidR="00867297" w:rsidRDefault="00867297" w:rsidP="00BA7C56"/>
          <w:p w:rsidR="00867297" w:rsidRDefault="00867297" w:rsidP="00BA7C56"/>
          <w:tbl>
            <w:tblPr>
              <w:tblW w:w="9935" w:type="dxa"/>
              <w:tblLook w:val="04A0"/>
            </w:tblPr>
            <w:tblGrid>
              <w:gridCol w:w="10065"/>
            </w:tblGrid>
            <w:tr w:rsidR="00867297" w:rsidRPr="00245C74" w:rsidTr="00BA7C56">
              <w:trPr>
                <w:trHeight w:val="315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7297" w:rsidRPr="00245C74" w:rsidRDefault="00867297" w:rsidP="00BA7C56">
                  <w:pPr>
                    <w:jc w:val="right"/>
                  </w:pPr>
                  <w:r w:rsidRPr="00245C74">
                    <w:t>Приложение 2</w:t>
                  </w:r>
                </w:p>
              </w:tc>
            </w:tr>
            <w:tr w:rsidR="00867297" w:rsidRPr="00245C74" w:rsidTr="00BA7C56">
              <w:trPr>
                <w:trHeight w:val="315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7297" w:rsidRPr="00245C74" w:rsidRDefault="00867297" w:rsidP="00BA7C56">
                  <w:pPr>
                    <w:jc w:val="right"/>
                  </w:pPr>
                  <w:r w:rsidRPr="00245C74">
                    <w:t>к решению</w:t>
                  </w:r>
                </w:p>
              </w:tc>
            </w:tr>
            <w:tr w:rsidR="00867297" w:rsidRPr="00245C74" w:rsidTr="00BA7C56">
              <w:trPr>
                <w:trHeight w:val="315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9849" w:type="dxa"/>
                    <w:tblLook w:val="04A0"/>
                  </w:tblPr>
                  <w:tblGrid>
                    <w:gridCol w:w="9849"/>
                  </w:tblGrid>
                  <w:tr w:rsidR="00867297" w:rsidRPr="00245C74" w:rsidTr="00BA7C56">
                    <w:trPr>
                      <w:trHeight w:val="315"/>
                    </w:trPr>
                    <w:tc>
                      <w:tcPr>
                        <w:tcW w:w="98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67297" w:rsidRPr="00245C74" w:rsidRDefault="00867297" w:rsidP="00BA7C56">
                        <w:pPr>
                          <w:jc w:val="right"/>
                        </w:pPr>
                        <w:proofErr w:type="spellStart"/>
                        <w:r>
                          <w:t>Болдовского</w:t>
                        </w:r>
                        <w:proofErr w:type="spellEnd"/>
                        <w:r w:rsidRPr="00245C74">
                          <w:t xml:space="preserve"> сельского поселения</w:t>
                        </w:r>
                      </w:p>
                    </w:tc>
                  </w:tr>
                  <w:tr w:rsidR="00867297" w:rsidRPr="00245C74" w:rsidTr="00BA7C56">
                    <w:trPr>
                      <w:trHeight w:val="315"/>
                    </w:trPr>
                    <w:tc>
                      <w:tcPr>
                        <w:tcW w:w="98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67297" w:rsidRPr="00245C74" w:rsidRDefault="00867297" w:rsidP="00BA7C56">
                        <w:pPr>
                          <w:jc w:val="right"/>
                        </w:pPr>
                        <w:r w:rsidRPr="00245C74">
                          <w:t>«О бюджете</w:t>
                        </w:r>
                      </w:p>
                    </w:tc>
                  </w:tr>
                  <w:tr w:rsidR="00867297" w:rsidRPr="00245C74" w:rsidTr="00BA7C56">
                    <w:trPr>
                      <w:trHeight w:val="315"/>
                    </w:trPr>
                    <w:tc>
                      <w:tcPr>
                        <w:tcW w:w="98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67297" w:rsidRPr="00245C74" w:rsidRDefault="00867297" w:rsidP="00BA7C56">
                        <w:pPr>
                          <w:jc w:val="right"/>
                        </w:pPr>
                        <w:proofErr w:type="spellStart"/>
                        <w:r>
                          <w:t>Болдовского</w:t>
                        </w:r>
                        <w:proofErr w:type="spellEnd"/>
                        <w:r w:rsidRPr="00245C74">
                          <w:t xml:space="preserve"> сельского поселения </w:t>
                        </w:r>
                      </w:p>
                    </w:tc>
                  </w:tr>
                  <w:tr w:rsidR="00867297" w:rsidRPr="00245C74" w:rsidTr="00BA7C56">
                    <w:trPr>
                      <w:trHeight w:val="315"/>
                    </w:trPr>
                    <w:tc>
                      <w:tcPr>
                        <w:tcW w:w="98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67297" w:rsidRPr="00245C74" w:rsidRDefault="00867297" w:rsidP="00BA7C56">
                        <w:pPr>
                          <w:jc w:val="right"/>
                        </w:pPr>
                        <w:r w:rsidRPr="00245C74">
                          <w:t>на 201</w:t>
                        </w:r>
                        <w:r>
                          <w:t>7</w:t>
                        </w:r>
                        <w:r w:rsidRPr="00245C74">
                          <w:t>год»</w:t>
                        </w:r>
                      </w:p>
                    </w:tc>
                  </w:tr>
                  <w:tr w:rsidR="00867297" w:rsidRPr="00245C74" w:rsidTr="00BA7C56">
                    <w:trPr>
                      <w:trHeight w:val="315"/>
                    </w:trPr>
                    <w:tc>
                      <w:tcPr>
                        <w:tcW w:w="98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67297" w:rsidRPr="00245C74" w:rsidRDefault="00867297" w:rsidP="00BA7C56">
                        <w:pPr>
                          <w:jc w:val="right"/>
                        </w:pPr>
                        <w:r>
                          <w:t>о</w:t>
                        </w:r>
                        <w:r w:rsidRPr="00245C74">
                          <w:t>т</w:t>
                        </w:r>
                        <w:r>
                          <w:t xml:space="preserve"> 31 августа</w:t>
                        </w:r>
                        <w:r w:rsidRPr="00245C74">
                          <w:t xml:space="preserve"> 201</w:t>
                        </w:r>
                        <w:r>
                          <w:t>7</w:t>
                        </w:r>
                        <w:r w:rsidRPr="00245C74">
                          <w:t xml:space="preserve">г.№ </w:t>
                        </w:r>
                        <w:r>
                          <w:t>16/49</w:t>
                        </w:r>
                      </w:p>
                    </w:tc>
                  </w:tr>
                </w:tbl>
                <w:p w:rsidR="00867297" w:rsidRPr="00245C74" w:rsidRDefault="00867297" w:rsidP="00BA7C56">
                  <w:pPr>
                    <w:jc w:val="right"/>
                  </w:pPr>
                </w:p>
              </w:tc>
            </w:tr>
            <w:tr w:rsidR="00867297" w:rsidRPr="00245C74" w:rsidTr="00BA7C56">
              <w:trPr>
                <w:trHeight w:val="315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7297" w:rsidRPr="00245C74" w:rsidRDefault="00867297" w:rsidP="00BA7C56">
                  <w:pPr>
                    <w:jc w:val="right"/>
                  </w:pPr>
                </w:p>
              </w:tc>
            </w:tr>
          </w:tbl>
          <w:p w:rsidR="00867297" w:rsidRPr="00245C74" w:rsidRDefault="00867297" w:rsidP="00BA7C56">
            <w:pPr>
              <w:jc w:val="center"/>
            </w:pPr>
          </w:p>
        </w:tc>
        <w:tc>
          <w:tcPr>
            <w:tcW w:w="4558" w:type="dxa"/>
            <w:vAlign w:val="bottom"/>
          </w:tcPr>
          <w:p w:rsidR="00867297" w:rsidRDefault="00867297" w:rsidP="00BA7C56"/>
        </w:tc>
      </w:tr>
      <w:tr w:rsidR="00867297" w:rsidRPr="00245C74" w:rsidTr="00BA7C56">
        <w:trPr>
          <w:trHeight w:val="315"/>
        </w:trPr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97" w:rsidRDefault="00867297" w:rsidP="00BA7C56">
            <w:pPr>
              <w:jc w:val="center"/>
              <w:rPr>
                <w:b/>
                <w:bCs/>
              </w:rPr>
            </w:pPr>
            <w:r w:rsidRPr="00245C74">
              <w:rPr>
                <w:b/>
                <w:bCs/>
              </w:rPr>
              <w:t xml:space="preserve">Объем поступлений доходов  по основным источникам бюджета </w:t>
            </w:r>
          </w:p>
          <w:p w:rsidR="00867297" w:rsidRDefault="00867297" w:rsidP="00BA7C56">
            <w:pPr>
              <w:jc w:val="center"/>
              <w:rPr>
                <w:b/>
                <w:bCs/>
              </w:rPr>
            </w:pPr>
            <w:proofErr w:type="spellStart"/>
            <w:r w:rsidRPr="00245C74">
              <w:rPr>
                <w:b/>
                <w:bCs/>
              </w:rPr>
              <w:t>Болдовского</w:t>
            </w:r>
            <w:proofErr w:type="spellEnd"/>
            <w:r w:rsidRPr="00245C74">
              <w:rPr>
                <w:b/>
                <w:bCs/>
              </w:rPr>
              <w:t xml:space="preserve"> сельского поселения на 20</w:t>
            </w:r>
            <w:r>
              <w:rPr>
                <w:b/>
                <w:bCs/>
              </w:rPr>
              <w:t>17</w:t>
            </w:r>
            <w:r w:rsidRPr="00245C74">
              <w:rPr>
                <w:b/>
                <w:bCs/>
              </w:rPr>
              <w:t xml:space="preserve"> год</w:t>
            </w:r>
          </w:p>
        </w:tc>
        <w:tc>
          <w:tcPr>
            <w:tcW w:w="9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97" w:rsidRPr="00245C74" w:rsidRDefault="00867297" w:rsidP="00BA7C56">
            <w:pPr>
              <w:jc w:val="center"/>
              <w:rPr>
                <w:b/>
                <w:bCs/>
              </w:rPr>
            </w:pPr>
          </w:p>
        </w:tc>
      </w:tr>
      <w:tr w:rsidR="00867297" w:rsidRPr="00245C74" w:rsidTr="00BA7C56">
        <w:trPr>
          <w:trHeight w:val="315"/>
        </w:trPr>
        <w:tc>
          <w:tcPr>
            <w:tcW w:w="5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97" w:rsidRPr="00245C74" w:rsidRDefault="00867297" w:rsidP="00BA7C56"/>
        </w:tc>
        <w:tc>
          <w:tcPr>
            <w:tcW w:w="4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97" w:rsidRPr="00245C74" w:rsidRDefault="00867297" w:rsidP="00BA7C56"/>
        </w:tc>
        <w:tc>
          <w:tcPr>
            <w:tcW w:w="9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97" w:rsidRPr="00245C74" w:rsidRDefault="00867297" w:rsidP="00BA7C56">
            <w:pPr>
              <w:jc w:val="right"/>
            </w:pPr>
            <w:r w:rsidRPr="00245C74">
              <w:t>(тыс</w:t>
            </w:r>
            <w:proofErr w:type="gramStart"/>
            <w:r w:rsidRPr="00245C74">
              <w:t>.р</w:t>
            </w:r>
            <w:proofErr w:type="gramEnd"/>
            <w:r w:rsidRPr="00245C74">
              <w:t>уб.)</w:t>
            </w:r>
          </w:p>
        </w:tc>
      </w:tr>
      <w:tr w:rsidR="00867297" w:rsidRPr="00245C74" w:rsidTr="00BA7C56">
        <w:trPr>
          <w:trHeight w:val="9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97" w:rsidRPr="00245C74" w:rsidRDefault="00867297" w:rsidP="00BA7C56">
            <w:pPr>
              <w:jc w:val="center"/>
            </w:pPr>
            <w:r w:rsidRPr="00245C74">
              <w:t>Код бюджетной классификации доходов бюджета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97" w:rsidRDefault="00867297" w:rsidP="00BA7C56">
            <w:pPr>
              <w:jc w:val="both"/>
            </w:pPr>
            <w:r w:rsidRPr="00245C74">
              <w:t>Наименование доходов</w:t>
            </w:r>
          </w:p>
        </w:tc>
        <w:tc>
          <w:tcPr>
            <w:tcW w:w="101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97" w:rsidRPr="00245C74" w:rsidRDefault="00867297" w:rsidP="00BA7C56">
            <w:r w:rsidRPr="00245C74">
              <w:t xml:space="preserve">Сумма </w:t>
            </w:r>
          </w:p>
        </w:tc>
      </w:tr>
      <w:tr w:rsidR="00867297" w:rsidRPr="00245C74" w:rsidTr="00BA7C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297" w:rsidRPr="00245C74" w:rsidRDefault="00867297" w:rsidP="00BA7C56">
            <w:pPr>
              <w:jc w:val="center"/>
            </w:pPr>
            <w:r w:rsidRPr="00245C74">
              <w:t>1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297" w:rsidRPr="00245C74" w:rsidRDefault="00867297" w:rsidP="00BA7C56">
            <w:pPr>
              <w:jc w:val="center"/>
            </w:pPr>
            <w:r w:rsidRPr="00245C74">
              <w:t>2</w:t>
            </w:r>
          </w:p>
        </w:tc>
        <w:tc>
          <w:tcPr>
            <w:tcW w:w="10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297" w:rsidRPr="00245C74" w:rsidRDefault="00867297" w:rsidP="00BA7C56">
            <w:r w:rsidRPr="00245C74">
              <w:t>3</w:t>
            </w:r>
          </w:p>
        </w:tc>
      </w:tr>
      <w:tr w:rsidR="00867297" w:rsidRPr="00245C74" w:rsidTr="00BA7C56">
        <w:trPr>
          <w:trHeight w:val="3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245C74" w:rsidRDefault="00867297" w:rsidP="00BA7C56">
            <w:pPr>
              <w:rPr>
                <w:b/>
                <w:bCs/>
              </w:rPr>
            </w:pPr>
            <w:r w:rsidRPr="00245C74">
              <w:rPr>
                <w:b/>
                <w:bCs/>
              </w:rPr>
              <w:t>000 1 00 00000 00 0000 000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245C74" w:rsidRDefault="00867297" w:rsidP="00BA7C56">
            <w:pPr>
              <w:rPr>
                <w:b/>
                <w:bCs/>
                <w:sz w:val="28"/>
                <w:szCs w:val="28"/>
              </w:rPr>
            </w:pPr>
            <w:r w:rsidRPr="00245C74">
              <w:rPr>
                <w:b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10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297" w:rsidRPr="00245C74" w:rsidRDefault="00867297" w:rsidP="00BA7C56">
            <w:pPr>
              <w:rPr>
                <w:b/>
                <w:bCs/>
              </w:rPr>
            </w:pPr>
            <w:r>
              <w:rPr>
                <w:b/>
                <w:bCs/>
              </w:rPr>
              <w:t>4067,6</w:t>
            </w:r>
          </w:p>
        </w:tc>
      </w:tr>
      <w:tr w:rsidR="00867297" w:rsidRPr="00245C74" w:rsidTr="00BA7C56">
        <w:trPr>
          <w:trHeight w:val="3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245C74" w:rsidRDefault="00867297" w:rsidP="00BA7C56">
            <w:pPr>
              <w:rPr>
                <w:b/>
                <w:bCs/>
              </w:rPr>
            </w:pPr>
            <w:r w:rsidRPr="00245C74">
              <w:rPr>
                <w:b/>
                <w:bCs/>
              </w:rPr>
              <w:t> 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245C74" w:rsidRDefault="00867297" w:rsidP="00BA7C56">
            <w:pPr>
              <w:rPr>
                <w:b/>
                <w:bCs/>
                <w:sz w:val="28"/>
                <w:szCs w:val="28"/>
              </w:rPr>
            </w:pPr>
            <w:r w:rsidRPr="00245C74">
              <w:rPr>
                <w:b/>
                <w:bCs/>
                <w:sz w:val="28"/>
                <w:szCs w:val="28"/>
              </w:rPr>
              <w:t>Собственные доходы</w:t>
            </w:r>
          </w:p>
        </w:tc>
        <w:tc>
          <w:tcPr>
            <w:tcW w:w="10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297" w:rsidRPr="00245C74" w:rsidRDefault="00867297" w:rsidP="00BA7C56">
            <w:pPr>
              <w:rPr>
                <w:b/>
                <w:bCs/>
              </w:rPr>
            </w:pPr>
            <w:r>
              <w:rPr>
                <w:b/>
                <w:bCs/>
              </w:rPr>
              <w:t>1167,0</w:t>
            </w:r>
          </w:p>
        </w:tc>
      </w:tr>
      <w:tr w:rsidR="00867297" w:rsidRPr="00245C74" w:rsidTr="00BA7C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245C74" w:rsidRDefault="00867297" w:rsidP="00BA7C56">
            <w:pPr>
              <w:rPr>
                <w:b/>
                <w:bCs/>
              </w:rPr>
            </w:pPr>
            <w:r w:rsidRPr="00245C74">
              <w:rPr>
                <w:b/>
                <w:bCs/>
              </w:rPr>
              <w:t> 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245C74" w:rsidRDefault="00867297" w:rsidP="00BA7C56">
            <w:pPr>
              <w:ind w:firstLineChars="100" w:firstLine="201"/>
              <w:rPr>
                <w:b/>
                <w:bCs/>
              </w:rPr>
            </w:pPr>
            <w:r w:rsidRPr="00245C74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0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297" w:rsidRPr="00245C74" w:rsidRDefault="00867297" w:rsidP="00BA7C56">
            <w:pPr>
              <w:rPr>
                <w:b/>
                <w:bCs/>
              </w:rPr>
            </w:pPr>
            <w:r>
              <w:rPr>
                <w:b/>
                <w:bCs/>
              </w:rPr>
              <w:t>1167,0</w:t>
            </w:r>
          </w:p>
        </w:tc>
      </w:tr>
      <w:tr w:rsidR="00867297" w:rsidRPr="00245C74" w:rsidTr="00BA7C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245C74" w:rsidRDefault="00867297" w:rsidP="00BA7C56">
            <w:pPr>
              <w:rPr>
                <w:b/>
                <w:bCs/>
              </w:rPr>
            </w:pPr>
            <w:r w:rsidRPr="00245C74">
              <w:rPr>
                <w:b/>
                <w:bCs/>
              </w:rPr>
              <w:t>182 1 01 00000 00 0000 000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245C74" w:rsidRDefault="00867297" w:rsidP="00BA7C56">
            <w:pPr>
              <w:ind w:firstLineChars="100" w:firstLine="201"/>
              <w:rPr>
                <w:b/>
                <w:bCs/>
              </w:rPr>
            </w:pPr>
            <w:r w:rsidRPr="00245C74">
              <w:rPr>
                <w:b/>
                <w:bCs/>
              </w:rPr>
              <w:t xml:space="preserve">Налоги на прибыль, доходы </w:t>
            </w:r>
          </w:p>
        </w:tc>
        <w:tc>
          <w:tcPr>
            <w:tcW w:w="10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297" w:rsidRDefault="00867297" w:rsidP="00BA7C56">
            <w:r w:rsidRPr="007645A9">
              <w:t>106,2</w:t>
            </w:r>
          </w:p>
        </w:tc>
      </w:tr>
      <w:tr w:rsidR="00867297" w:rsidRPr="00245C74" w:rsidTr="00BA7C56">
        <w:trPr>
          <w:trHeight w:val="34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245C74" w:rsidRDefault="00867297" w:rsidP="00BA7C56">
            <w:r w:rsidRPr="00245C74">
              <w:t xml:space="preserve">182 1 01 02000 01 0000 110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245C74" w:rsidRDefault="00867297" w:rsidP="00BA7C56">
            <w:pPr>
              <w:rPr>
                <w:b/>
                <w:bCs/>
              </w:rPr>
            </w:pPr>
            <w:r w:rsidRPr="00245C74">
              <w:rPr>
                <w:b/>
                <w:bCs/>
              </w:rPr>
              <w:t>Налог на доходы физических лиц, в том числе</w:t>
            </w:r>
          </w:p>
        </w:tc>
        <w:tc>
          <w:tcPr>
            <w:tcW w:w="10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297" w:rsidRDefault="00867297" w:rsidP="00BA7C56">
            <w:r w:rsidRPr="007645A9">
              <w:t>106,2</w:t>
            </w:r>
          </w:p>
        </w:tc>
      </w:tr>
      <w:tr w:rsidR="00867297" w:rsidRPr="00245C74" w:rsidTr="00BA7C56">
        <w:trPr>
          <w:trHeight w:val="19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245C74" w:rsidRDefault="00867297" w:rsidP="00BA7C56">
            <w:r w:rsidRPr="00245C74">
              <w:t xml:space="preserve">182 1 01 02010 01 0000 110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245C74" w:rsidRDefault="00867297" w:rsidP="00BA7C56">
            <w:r w:rsidRPr="00245C74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245C74">
              <w:rPr>
                <w:vertAlign w:val="superscript"/>
              </w:rPr>
              <w:t>1</w:t>
            </w:r>
            <w:r w:rsidRPr="00245C74">
              <w:t xml:space="preserve"> и 228 Налогового кодекса Российской Федерации</w:t>
            </w:r>
          </w:p>
        </w:tc>
        <w:tc>
          <w:tcPr>
            <w:tcW w:w="10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297" w:rsidRPr="00245C74" w:rsidRDefault="00867297" w:rsidP="00BA7C56">
            <w:r>
              <w:t>106,2</w:t>
            </w:r>
          </w:p>
        </w:tc>
      </w:tr>
      <w:tr w:rsidR="00867297" w:rsidRPr="00245C74" w:rsidTr="00BA7C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245C74" w:rsidRDefault="00867297" w:rsidP="00BA7C56">
            <w:pPr>
              <w:rPr>
                <w:b/>
                <w:bCs/>
              </w:rPr>
            </w:pPr>
            <w:r w:rsidRPr="00245C74">
              <w:rPr>
                <w:b/>
                <w:bCs/>
              </w:rPr>
              <w:t xml:space="preserve">182 1 06 00000 00 0000 000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245C74" w:rsidRDefault="00867297" w:rsidP="00BA7C56">
            <w:pPr>
              <w:rPr>
                <w:b/>
                <w:bCs/>
              </w:rPr>
            </w:pPr>
            <w:r w:rsidRPr="00245C74">
              <w:rPr>
                <w:b/>
                <w:bCs/>
              </w:rPr>
              <w:t>Налоги на имущество - всего, в т.ч.</w:t>
            </w:r>
          </w:p>
        </w:tc>
        <w:tc>
          <w:tcPr>
            <w:tcW w:w="10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245C74" w:rsidRDefault="00867297" w:rsidP="00BA7C56">
            <w:pPr>
              <w:rPr>
                <w:b/>
                <w:bCs/>
              </w:rPr>
            </w:pPr>
            <w:r>
              <w:rPr>
                <w:b/>
                <w:bCs/>
              </w:rPr>
              <w:t>1060,8</w:t>
            </w:r>
          </w:p>
        </w:tc>
      </w:tr>
      <w:tr w:rsidR="00867297" w:rsidRPr="00245C74" w:rsidTr="00BA7C56">
        <w:trPr>
          <w:trHeight w:val="126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245C74" w:rsidRDefault="00867297" w:rsidP="00BA7C56">
            <w:r w:rsidRPr="00245C74">
              <w:t>182 1 06 01030 10 0000 110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245C74" w:rsidRDefault="00867297" w:rsidP="00BA7C56">
            <w:r w:rsidRPr="00245C74">
              <w:t xml:space="preserve">Налог на имущество физических лиц, взимаемый по ставкам, применяемым к объектам </w:t>
            </w:r>
            <w:proofErr w:type="spellStart"/>
            <w:r w:rsidRPr="00245C74">
              <w:t>налогооблажения</w:t>
            </w:r>
            <w:proofErr w:type="spellEnd"/>
            <w:r w:rsidRPr="00245C74">
              <w:t>, расположенным в границах поселений.</w:t>
            </w:r>
          </w:p>
        </w:tc>
        <w:tc>
          <w:tcPr>
            <w:tcW w:w="10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245C74" w:rsidRDefault="00867297" w:rsidP="00BA7C56">
            <w:r>
              <w:t>2</w:t>
            </w:r>
            <w:r w:rsidRPr="00245C74">
              <w:t>9,</w:t>
            </w:r>
            <w:r>
              <w:t>8</w:t>
            </w:r>
          </w:p>
        </w:tc>
      </w:tr>
      <w:tr w:rsidR="00867297" w:rsidRPr="00245C74" w:rsidTr="00BA7C56">
        <w:trPr>
          <w:trHeight w:val="15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245C74" w:rsidRDefault="00867297" w:rsidP="00BA7C56">
            <w:r w:rsidRPr="00245C74">
              <w:t>182 1 06 06013 10 0000 110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245C74" w:rsidRDefault="00867297" w:rsidP="00BA7C56">
            <w:r w:rsidRPr="00245C74">
              <w:t xml:space="preserve">Земельный налог, взимаемый по ставке, установленной подпунктом 1 пункта 1 статьи 394 Налогового кодекса Российской Федерации и применяемым к объектам </w:t>
            </w:r>
            <w:proofErr w:type="spellStart"/>
            <w:r w:rsidRPr="00245C74">
              <w:t>налогооблажения</w:t>
            </w:r>
            <w:proofErr w:type="spellEnd"/>
            <w:r w:rsidRPr="00245C74">
              <w:t>, расположенным в границах поселений.</w:t>
            </w:r>
          </w:p>
        </w:tc>
        <w:tc>
          <w:tcPr>
            <w:tcW w:w="10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245C74" w:rsidRDefault="00867297" w:rsidP="00BA7C56">
            <w:r w:rsidRPr="00245C74">
              <w:t>10</w:t>
            </w:r>
            <w:r>
              <w:t>3</w:t>
            </w:r>
            <w:r w:rsidRPr="00245C74">
              <w:t>1,</w:t>
            </w:r>
            <w:r>
              <w:t>0</w:t>
            </w:r>
          </w:p>
        </w:tc>
      </w:tr>
      <w:tr w:rsidR="00867297" w:rsidRPr="00245C74" w:rsidTr="00BA7C56">
        <w:trPr>
          <w:trHeight w:val="3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245C74" w:rsidRDefault="00867297" w:rsidP="00BA7C56">
            <w:pPr>
              <w:rPr>
                <w:b/>
                <w:bCs/>
              </w:rPr>
            </w:pPr>
            <w:r>
              <w:rPr>
                <w:b/>
                <w:bCs/>
              </w:rPr>
              <w:t>911</w:t>
            </w:r>
            <w:r w:rsidRPr="00245C74">
              <w:rPr>
                <w:b/>
                <w:bCs/>
              </w:rPr>
              <w:t xml:space="preserve"> 2 02 01000 00 0000 151</w:t>
            </w:r>
          </w:p>
        </w:tc>
        <w:tc>
          <w:tcPr>
            <w:tcW w:w="52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7297" w:rsidRPr="00245C74" w:rsidRDefault="00867297" w:rsidP="00BA7C56">
            <w:pPr>
              <w:ind w:firstLineChars="100" w:firstLine="201"/>
              <w:rPr>
                <w:b/>
                <w:bCs/>
              </w:rPr>
            </w:pPr>
            <w:r w:rsidRPr="00245C74">
              <w:rPr>
                <w:b/>
                <w:bCs/>
              </w:rPr>
              <w:t>Дотации</w:t>
            </w:r>
          </w:p>
        </w:tc>
        <w:tc>
          <w:tcPr>
            <w:tcW w:w="1017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7297" w:rsidRPr="00245C74" w:rsidRDefault="00867297" w:rsidP="00BA7C56">
            <w:pPr>
              <w:rPr>
                <w:b/>
                <w:bCs/>
              </w:rPr>
            </w:pPr>
            <w:r>
              <w:rPr>
                <w:b/>
                <w:bCs/>
              </w:rPr>
              <w:t>2361,5</w:t>
            </w:r>
          </w:p>
        </w:tc>
      </w:tr>
      <w:tr w:rsidR="00867297" w:rsidRPr="00245C74" w:rsidTr="00BA7C56">
        <w:trPr>
          <w:trHeight w:val="64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245C74" w:rsidRDefault="00867297" w:rsidP="00BA7C56">
            <w:r>
              <w:rPr>
                <w:b/>
                <w:bCs/>
              </w:rPr>
              <w:lastRenderedPageBreak/>
              <w:t>911</w:t>
            </w:r>
            <w:r w:rsidRPr="00245C74">
              <w:t xml:space="preserve"> 2 02 01001 10 0000 151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7297" w:rsidRPr="00245C74" w:rsidRDefault="00867297" w:rsidP="00BA7C56">
            <w:r w:rsidRPr="00245C74">
              <w:t>Дотация из районного фонда финансовой поддержки поселений</w:t>
            </w:r>
          </w:p>
        </w:tc>
        <w:tc>
          <w:tcPr>
            <w:tcW w:w="101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7297" w:rsidRPr="007122D4" w:rsidRDefault="00867297" w:rsidP="00BA7C56">
            <w:pPr>
              <w:rPr>
                <w:b/>
              </w:rPr>
            </w:pPr>
            <w:r w:rsidRPr="007122D4">
              <w:rPr>
                <w:b/>
              </w:rPr>
              <w:t>164,9</w:t>
            </w:r>
          </w:p>
        </w:tc>
      </w:tr>
      <w:tr w:rsidR="00867297" w:rsidRPr="00245C74" w:rsidTr="00BA7C56">
        <w:trPr>
          <w:trHeight w:val="64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Default="00867297" w:rsidP="00BA7C56">
            <w:pPr>
              <w:rPr>
                <w:b/>
                <w:bCs/>
              </w:rPr>
            </w:pPr>
            <w:r>
              <w:rPr>
                <w:b/>
                <w:bCs/>
              </w:rPr>
              <w:t>911</w:t>
            </w:r>
            <w:r w:rsidRPr="00245C74">
              <w:t xml:space="preserve"> 2 02 02999 10 0000 151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7297" w:rsidRPr="00245C74" w:rsidRDefault="00867297" w:rsidP="00BA7C56">
            <w:r w:rsidRPr="00245C74">
              <w:t xml:space="preserve">Субсидии для </w:t>
            </w:r>
            <w:proofErr w:type="spellStart"/>
            <w:r w:rsidRPr="00245C74">
              <w:t>софинансирования</w:t>
            </w:r>
            <w:proofErr w:type="spellEnd"/>
            <w:r w:rsidRPr="00245C74">
              <w:t xml:space="preserve"> расходных обязательств по вопросам местного значения</w:t>
            </w:r>
            <w:proofErr w:type="gramStart"/>
            <w:r w:rsidRPr="00245C74">
              <w:t xml:space="preserve"> ,</w:t>
            </w:r>
            <w:proofErr w:type="gramEnd"/>
            <w:r w:rsidRPr="00245C74">
              <w:t>выплачиваемых в зависимости от выполнения социально-экономических показателей</w:t>
            </w:r>
          </w:p>
        </w:tc>
        <w:tc>
          <w:tcPr>
            <w:tcW w:w="101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7297" w:rsidRPr="00C31189" w:rsidRDefault="00867297" w:rsidP="00BA7C56">
            <w:pPr>
              <w:rPr>
                <w:b/>
              </w:rPr>
            </w:pPr>
            <w:r w:rsidRPr="00C31189">
              <w:rPr>
                <w:b/>
              </w:rPr>
              <w:t>2196,6</w:t>
            </w:r>
          </w:p>
        </w:tc>
      </w:tr>
      <w:tr w:rsidR="00867297" w:rsidRPr="00245C74" w:rsidTr="00BA7C56">
        <w:trPr>
          <w:trHeight w:val="12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245C74" w:rsidRDefault="00867297" w:rsidP="00BA7C56">
            <w:r>
              <w:rPr>
                <w:b/>
                <w:bCs/>
              </w:rPr>
              <w:t>911</w:t>
            </w:r>
            <w:r w:rsidRPr="00245C74">
              <w:t xml:space="preserve"> 2 02 02999 10 0000 151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7297" w:rsidRPr="00245C74" w:rsidRDefault="00867297" w:rsidP="00BA7C56">
            <w:r w:rsidRPr="00245C74">
              <w:t xml:space="preserve">Субсидии для </w:t>
            </w:r>
            <w:proofErr w:type="spellStart"/>
            <w:r w:rsidRPr="00245C74">
              <w:t>софинансирования</w:t>
            </w:r>
            <w:proofErr w:type="spellEnd"/>
            <w:r w:rsidRPr="00245C74">
              <w:t xml:space="preserve"> расходных обязательств по вопросам местного значения</w:t>
            </w:r>
            <w:proofErr w:type="gramStart"/>
            <w:r w:rsidRPr="00245C74">
              <w:t xml:space="preserve"> ,</w:t>
            </w:r>
            <w:proofErr w:type="gramEnd"/>
            <w:r w:rsidRPr="00245C74">
              <w:t>выплачиваемых в зависимости от выполнения социально-экономических показателей.</w:t>
            </w:r>
            <w:r>
              <w:t>2017г.</w:t>
            </w:r>
          </w:p>
        </w:tc>
        <w:tc>
          <w:tcPr>
            <w:tcW w:w="101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7297" w:rsidRPr="00245C74" w:rsidRDefault="00867297" w:rsidP="00BA7C56">
            <w:r>
              <w:t>2037,5</w:t>
            </w:r>
          </w:p>
        </w:tc>
      </w:tr>
      <w:tr w:rsidR="00867297" w:rsidRPr="00245C74" w:rsidTr="00BA7C56">
        <w:trPr>
          <w:trHeight w:val="12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Default="00867297" w:rsidP="00BA7C56">
            <w:pPr>
              <w:rPr>
                <w:b/>
                <w:bCs/>
              </w:rPr>
            </w:pPr>
            <w:r>
              <w:rPr>
                <w:b/>
                <w:bCs/>
              </w:rPr>
              <w:t>911</w:t>
            </w:r>
            <w:r w:rsidRPr="00245C74">
              <w:t xml:space="preserve"> 2 02 02999 10 0000 151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7297" w:rsidRPr="00245C74" w:rsidRDefault="00867297" w:rsidP="00BA7C56">
            <w:r w:rsidRPr="00245C74">
              <w:t xml:space="preserve">Субсидии для </w:t>
            </w:r>
            <w:proofErr w:type="spellStart"/>
            <w:r w:rsidRPr="00245C74">
              <w:t>софинансирования</w:t>
            </w:r>
            <w:proofErr w:type="spellEnd"/>
            <w:r w:rsidRPr="00245C74">
              <w:t xml:space="preserve"> расходных обязательств по вопросам местного значения</w:t>
            </w:r>
            <w:proofErr w:type="gramStart"/>
            <w:r w:rsidRPr="00245C74">
              <w:t xml:space="preserve"> ,</w:t>
            </w:r>
            <w:proofErr w:type="gramEnd"/>
            <w:r w:rsidRPr="00245C74">
              <w:t>выплачиваемых в зависимости от выполнения социально-экономических показателей.</w:t>
            </w:r>
            <w:r>
              <w:t>2016г.</w:t>
            </w:r>
          </w:p>
        </w:tc>
        <w:tc>
          <w:tcPr>
            <w:tcW w:w="101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7297" w:rsidRDefault="00867297" w:rsidP="00BA7C56">
            <w:r>
              <w:t>159,1</w:t>
            </w:r>
          </w:p>
        </w:tc>
      </w:tr>
      <w:tr w:rsidR="00867297" w:rsidRPr="00245C74" w:rsidTr="00BA7C56">
        <w:trPr>
          <w:trHeight w:val="3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245C74" w:rsidRDefault="00867297" w:rsidP="00BA7C56">
            <w:pPr>
              <w:rPr>
                <w:b/>
                <w:bCs/>
              </w:rPr>
            </w:pPr>
            <w:r>
              <w:rPr>
                <w:b/>
                <w:bCs/>
              </w:rPr>
              <w:t>911</w:t>
            </w:r>
            <w:r w:rsidRPr="00245C74">
              <w:rPr>
                <w:b/>
                <w:bCs/>
              </w:rPr>
              <w:t xml:space="preserve"> 2 02 02000 00 0000 151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7297" w:rsidRPr="00245C74" w:rsidRDefault="00867297" w:rsidP="00BA7C56">
            <w:pPr>
              <w:rPr>
                <w:b/>
                <w:bCs/>
              </w:rPr>
            </w:pPr>
            <w:r w:rsidRPr="00245C74">
              <w:rPr>
                <w:b/>
                <w:bCs/>
              </w:rPr>
              <w:t xml:space="preserve">   Целевые субвенции</w:t>
            </w:r>
          </w:p>
        </w:tc>
        <w:tc>
          <w:tcPr>
            <w:tcW w:w="101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7297" w:rsidRPr="00245C74" w:rsidRDefault="00867297" w:rsidP="00BA7C56">
            <w:pPr>
              <w:rPr>
                <w:b/>
                <w:bCs/>
              </w:rPr>
            </w:pPr>
            <w:r>
              <w:rPr>
                <w:b/>
                <w:bCs/>
              </w:rPr>
              <w:t>539,1</w:t>
            </w:r>
          </w:p>
        </w:tc>
      </w:tr>
      <w:tr w:rsidR="00867297" w:rsidRPr="00245C74" w:rsidTr="00BA7C56">
        <w:trPr>
          <w:trHeight w:val="124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245C74" w:rsidRDefault="00867297" w:rsidP="00BA7C56">
            <w:r>
              <w:rPr>
                <w:b/>
                <w:bCs/>
              </w:rPr>
              <w:t>911</w:t>
            </w:r>
            <w:r w:rsidRPr="00245C74">
              <w:t xml:space="preserve"> 2 02 03015 10 0000 151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7297" w:rsidRPr="00245C74" w:rsidRDefault="00867297" w:rsidP="00BA7C56">
            <w:r w:rsidRPr="00245C74">
              <w:t xml:space="preserve">Субвенции бюджетам поселений на осуществление полномочий по первоначальному воинскому учету на территориях, где отсутствуют военные </w:t>
            </w:r>
            <w:proofErr w:type="spellStart"/>
            <w:r w:rsidRPr="00245C74">
              <w:t>коммиссариаты</w:t>
            </w:r>
            <w:proofErr w:type="spellEnd"/>
            <w:r w:rsidRPr="00245C74">
              <w:t>.</w:t>
            </w:r>
          </w:p>
        </w:tc>
        <w:tc>
          <w:tcPr>
            <w:tcW w:w="101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7297" w:rsidRPr="00245C74" w:rsidRDefault="00867297" w:rsidP="00BA7C56">
            <w:r>
              <w:t>58,2</w:t>
            </w:r>
          </w:p>
        </w:tc>
      </w:tr>
      <w:tr w:rsidR="00867297" w:rsidRPr="00245C74" w:rsidTr="00BA7C56">
        <w:trPr>
          <w:trHeight w:val="1275"/>
        </w:trPr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245C74" w:rsidRDefault="00867297" w:rsidP="00BA7C56">
            <w:r>
              <w:rPr>
                <w:b/>
                <w:bCs/>
              </w:rPr>
              <w:t>911</w:t>
            </w:r>
            <w:r w:rsidRPr="00245C74">
              <w:t xml:space="preserve"> 2 02 03999 10 0000 151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7297" w:rsidRPr="00245C74" w:rsidRDefault="00867297" w:rsidP="00BA7C56">
            <w:r w:rsidRPr="00245C74">
              <w:t>На осуществление полномочий по определению перечня должностных лиц уполномоченных составлять протоколы об административных правонарушениях</w:t>
            </w:r>
          </w:p>
        </w:tc>
        <w:tc>
          <w:tcPr>
            <w:tcW w:w="1017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7297" w:rsidRPr="00245C74" w:rsidRDefault="00867297" w:rsidP="00BA7C56">
            <w:r w:rsidRPr="00245C74">
              <w:t>0,2</w:t>
            </w:r>
          </w:p>
        </w:tc>
      </w:tr>
      <w:tr w:rsidR="00867297" w:rsidRPr="00245C74" w:rsidTr="00BA7C56">
        <w:trPr>
          <w:trHeight w:val="1275"/>
        </w:trPr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245C74" w:rsidRDefault="00867297" w:rsidP="00BA7C56">
            <w:r>
              <w:rPr>
                <w:b/>
                <w:bCs/>
              </w:rPr>
              <w:t>911</w:t>
            </w:r>
            <w:r>
              <w:rPr>
                <w:color w:val="000000"/>
              </w:rPr>
              <w:t xml:space="preserve"> 2 02 03015 10 0000 151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7297" w:rsidRPr="00245C74" w:rsidRDefault="00867297" w:rsidP="00BA7C56">
            <w:r>
              <w:rPr>
                <w:color w:val="000000"/>
              </w:rPr>
              <w:t>Субвенции бюджетам поселений на осуществление дорожного фонда</w:t>
            </w:r>
          </w:p>
        </w:tc>
        <w:tc>
          <w:tcPr>
            <w:tcW w:w="1017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7297" w:rsidRPr="00245C74" w:rsidRDefault="00867297" w:rsidP="00BA7C56">
            <w:r>
              <w:t>395,1</w:t>
            </w:r>
          </w:p>
        </w:tc>
      </w:tr>
      <w:tr w:rsidR="00867297" w:rsidRPr="00245C74" w:rsidTr="00BA7C56">
        <w:trPr>
          <w:trHeight w:val="1275"/>
        </w:trPr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Default="00867297" w:rsidP="00BA7C56">
            <w:pPr>
              <w:rPr>
                <w:color w:val="000000"/>
              </w:rPr>
            </w:pPr>
            <w:r>
              <w:rPr>
                <w:b/>
                <w:bCs/>
              </w:rPr>
              <w:t>911 20240014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7297" w:rsidRDefault="00867297" w:rsidP="00BA7C56">
            <w:pPr>
              <w:rPr>
                <w:color w:val="000000"/>
              </w:rPr>
            </w:pPr>
            <w:r>
              <w:rPr>
                <w:color w:val="000000"/>
              </w:rPr>
              <w:t>Вывоз мусора</w:t>
            </w:r>
          </w:p>
        </w:tc>
        <w:tc>
          <w:tcPr>
            <w:tcW w:w="1017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7297" w:rsidRPr="00245C74" w:rsidRDefault="00867297" w:rsidP="00BA7C56">
            <w:r>
              <w:t>16,6</w:t>
            </w:r>
          </w:p>
        </w:tc>
      </w:tr>
      <w:tr w:rsidR="00867297" w:rsidRPr="00245C74" w:rsidTr="00BA7C56">
        <w:trPr>
          <w:trHeight w:val="1275"/>
        </w:trPr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Default="00867297" w:rsidP="00BA7C56">
            <w:pPr>
              <w:rPr>
                <w:color w:val="000000"/>
              </w:rPr>
            </w:pPr>
            <w:r>
              <w:rPr>
                <w:b/>
                <w:bCs/>
              </w:rPr>
              <w:t>911 20240014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7297" w:rsidRDefault="00867297" w:rsidP="00BA7C56">
            <w:pPr>
              <w:rPr>
                <w:color w:val="000000"/>
              </w:rPr>
            </w:pPr>
            <w:r>
              <w:rPr>
                <w:color w:val="000000"/>
              </w:rPr>
              <w:t>Электричество</w:t>
            </w:r>
          </w:p>
        </w:tc>
        <w:tc>
          <w:tcPr>
            <w:tcW w:w="1017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7297" w:rsidRPr="00245C74" w:rsidRDefault="00867297" w:rsidP="00BA7C56">
            <w:r>
              <w:t>16,6</w:t>
            </w:r>
          </w:p>
        </w:tc>
      </w:tr>
      <w:tr w:rsidR="00867297" w:rsidRPr="00245C74" w:rsidTr="00BA7C56">
        <w:trPr>
          <w:trHeight w:val="12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Default="00867297" w:rsidP="00BA7C56">
            <w:pPr>
              <w:rPr>
                <w:b/>
                <w:bCs/>
              </w:rPr>
            </w:pPr>
            <w:r>
              <w:rPr>
                <w:b/>
                <w:bCs/>
              </w:rPr>
              <w:t>911 20204999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7297" w:rsidRDefault="00867297" w:rsidP="00BA7C56">
            <w:pPr>
              <w:rPr>
                <w:color w:val="000000"/>
              </w:rPr>
            </w:pPr>
            <w:r>
              <w:rPr>
                <w:b/>
                <w:bCs/>
              </w:rPr>
              <w:t>Паводок</w:t>
            </w:r>
          </w:p>
        </w:tc>
        <w:tc>
          <w:tcPr>
            <w:tcW w:w="101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7297" w:rsidRPr="00245C74" w:rsidRDefault="00867297" w:rsidP="00BA7C56">
            <w:r>
              <w:t>52,4</w:t>
            </w:r>
          </w:p>
        </w:tc>
      </w:tr>
    </w:tbl>
    <w:p w:rsidR="00867297" w:rsidRDefault="00867297" w:rsidP="00867297">
      <w:pPr>
        <w:rPr>
          <w:sz w:val="28"/>
          <w:szCs w:val="28"/>
        </w:rPr>
      </w:pPr>
    </w:p>
    <w:p w:rsidR="00867297" w:rsidRDefault="00867297" w:rsidP="00867297">
      <w:pPr>
        <w:rPr>
          <w:sz w:val="28"/>
          <w:szCs w:val="28"/>
        </w:rPr>
      </w:pPr>
    </w:p>
    <w:p w:rsidR="00867297" w:rsidRDefault="00867297" w:rsidP="00867297">
      <w:pPr>
        <w:rPr>
          <w:sz w:val="28"/>
          <w:szCs w:val="28"/>
        </w:rPr>
      </w:pPr>
    </w:p>
    <w:p w:rsidR="00867297" w:rsidRDefault="00867297" w:rsidP="00867297">
      <w:pPr>
        <w:rPr>
          <w:sz w:val="28"/>
          <w:szCs w:val="28"/>
        </w:rPr>
      </w:pPr>
    </w:p>
    <w:p w:rsidR="00867297" w:rsidRDefault="00867297" w:rsidP="00867297">
      <w:pPr>
        <w:rPr>
          <w:sz w:val="28"/>
          <w:szCs w:val="28"/>
        </w:rPr>
      </w:pPr>
    </w:p>
    <w:p w:rsidR="00867297" w:rsidRDefault="00867297" w:rsidP="00867297">
      <w:pPr>
        <w:rPr>
          <w:sz w:val="28"/>
          <w:szCs w:val="28"/>
        </w:rPr>
      </w:pPr>
    </w:p>
    <w:p w:rsidR="00867297" w:rsidRDefault="00867297" w:rsidP="00867297">
      <w:pPr>
        <w:rPr>
          <w:sz w:val="28"/>
          <w:szCs w:val="28"/>
        </w:rPr>
      </w:pPr>
    </w:p>
    <w:p w:rsidR="00867297" w:rsidRDefault="00867297" w:rsidP="00867297">
      <w:pPr>
        <w:rPr>
          <w:sz w:val="28"/>
          <w:szCs w:val="28"/>
        </w:rPr>
      </w:pPr>
    </w:p>
    <w:p w:rsidR="00867297" w:rsidRDefault="00867297" w:rsidP="00867297">
      <w:pPr>
        <w:rPr>
          <w:sz w:val="28"/>
          <w:szCs w:val="28"/>
        </w:rPr>
      </w:pPr>
    </w:p>
    <w:p w:rsidR="00867297" w:rsidRDefault="00867297" w:rsidP="00867297">
      <w:pPr>
        <w:rPr>
          <w:sz w:val="28"/>
          <w:szCs w:val="28"/>
        </w:rPr>
      </w:pPr>
    </w:p>
    <w:p w:rsidR="00867297" w:rsidRDefault="00867297" w:rsidP="00867297">
      <w:pPr>
        <w:rPr>
          <w:sz w:val="28"/>
          <w:szCs w:val="28"/>
        </w:rPr>
      </w:pPr>
    </w:p>
    <w:p w:rsidR="00867297" w:rsidRDefault="00867297" w:rsidP="00867297">
      <w:pPr>
        <w:rPr>
          <w:sz w:val="28"/>
          <w:szCs w:val="28"/>
        </w:rPr>
      </w:pPr>
    </w:p>
    <w:tbl>
      <w:tblPr>
        <w:tblW w:w="9486" w:type="dxa"/>
        <w:tblLayout w:type="fixed"/>
        <w:tblLook w:val="04A0"/>
      </w:tblPr>
      <w:tblGrid>
        <w:gridCol w:w="2966"/>
        <w:gridCol w:w="448"/>
        <w:gridCol w:w="376"/>
        <w:gridCol w:w="216"/>
        <w:gridCol w:w="235"/>
        <w:gridCol w:w="203"/>
        <w:gridCol w:w="328"/>
        <w:gridCol w:w="48"/>
        <w:gridCol w:w="414"/>
        <w:gridCol w:w="531"/>
        <w:gridCol w:w="549"/>
        <w:gridCol w:w="54"/>
        <w:gridCol w:w="708"/>
        <w:gridCol w:w="2034"/>
        <w:gridCol w:w="376"/>
      </w:tblGrid>
      <w:tr w:rsidR="00867297" w:rsidRPr="00A721EB" w:rsidTr="00BA7C56">
        <w:trPr>
          <w:gridAfter w:val="1"/>
          <w:wAfter w:w="376" w:type="dxa"/>
          <w:trHeight w:val="315"/>
          <w:ins w:id="0" w:author="1-ПК" w:date="2017-01-12T12:08:00Z"/>
        </w:trPr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97" w:rsidRPr="00A721EB" w:rsidRDefault="00867297" w:rsidP="00BA7C56">
            <w:pPr>
              <w:rPr>
                <w:ins w:id="1" w:author="1-ПК" w:date="2017-01-12T12:08:00Z"/>
                <w:rFonts w:ascii="Helv" w:hAnsi="Helv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97" w:rsidRPr="00A721EB" w:rsidRDefault="00867297" w:rsidP="00BA7C56">
            <w:pPr>
              <w:rPr>
                <w:ins w:id="2" w:author="1-ПК" w:date="2017-01-12T12:08:00Z"/>
                <w:rFonts w:ascii="Helv" w:hAnsi="Helv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97" w:rsidRPr="00A721EB" w:rsidRDefault="00867297" w:rsidP="00BA7C56">
            <w:pPr>
              <w:rPr>
                <w:ins w:id="3" w:author="1-ПК" w:date="2017-01-12T12:08:00Z"/>
                <w:rFonts w:ascii="Helv" w:hAnsi="Helv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97" w:rsidRPr="00A721EB" w:rsidRDefault="00867297" w:rsidP="00BA7C56">
            <w:pPr>
              <w:rPr>
                <w:ins w:id="4" w:author="1-ПК" w:date="2017-01-12T12:08:00Z"/>
                <w:rFonts w:ascii="Helv" w:hAnsi="Helv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97" w:rsidRPr="00A721EB" w:rsidRDefault="00867297" w:rsidP="00BA7C56">
            <w:pPr>
              <w:rPr>
                <w:ins w:id="5" w:author="1-ПК" w:date="2017-01-12T12:08:00Z"/>
                <w:rFonts w:ascii="Helv" w:hAnsi="Helv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97" w:rsidRPr="00A721EB" w:rsidRDefault="00867297" w:rsidP="00BA7C56">
            <w:pPr>
              <w:rPr>
                <w:ins w:id="6" w:author="1-ПК" w:date="2017-01-12T12:08:00Z"/>
                <w:rFonts w:ascii="Helv" w:hAnsi="Helv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97" w:rsidRPr="00A721EB" w:rsidRDefault="00867297" w:rsidP="00BA7C56">
            <w:pPr>
              <w:rPr>
                <w:ins w:id="7" w:author="1-ПК" w:date="2017-01-12T12:08:00Z"/>
                <w:rFonts w:ascii="Helv" w:hAnsi="Helv"/>
              </w:rPr>
            </w:pPr>
          </w:p>
        </w:tc>
        <w:tc>
          <w:tcPr>
            <w:tcW w:w="2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97" w:rsidRDefault="00867297" w:rsidP="00BA7C56">
            <w:pPr>
              <w:jc w:val="right"/>
              <w:rPr>
                <w:ins w:id="8" w:author="1-ПК" w:date="2017-01-12T12:08:00Z"/>
              </w:rPr>
            </w:pPr>
          </w:p>
        </w:tc>
      </w:tr>
      <w:tr w:rsidR="00867297" w:rsidRPr="00A721EB" w:rsidTr="00BA7C56">
        <w:trPr>
          <w:gridAfter w:val="1"/>
          <w:wAfter w:w="376" w:type="dxa"/>
          <w:trHeight w:val="523"/>
          <w:ins w:id="9" w:author="1-ПК" w:date="2017-01-12T12:08:00Z"/>
        </w:trPr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97" w:rsidRPr="00A721EB" w:rsidRDefault="00867297" w:rsidP="00BA7C56">
            <w:pPr>
              <w:rPr>
                <w:ins w:id="10" w:author="1-ПК" w:date="2017-01-12T12:08:00Z"/>
                <w:rFonts w:ascii="Helv" w:hAnsi="Helv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97" w:rsidRPr="00A721EB" w:rsidRDefault="00867297" w:rsidP="00BA7C56">
            <w:pPr>
              <w:rPr>
                <w:ins w:id="11" w:author="1-ПК" w:date="2017-01-12T12:08:00Z"/>
                <w:rFonts w:ascii="Helv" w:hAnsi="Helv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97" w:rsidRPr="00A721EB" w:rsidRDefault="00867297" w:rsidP="00BA7C56">
            <w:pPr>
              <w:rPr>
                <w:ins w:id="12" w:author="1-ПК" w:date="2017-01-12T12:08:00Z"/>
                <w:rFonts w:ascii="Helv" w:hAnsi="Helv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97" w:rsidRPr="00A721EB" w:rsidRDefault="00867297" w:rsidP="00BA7C56">
            <w:pPr>
              <w:rPr>
                <w:ins w:id="13" w:author="1-ПК" w:date="2017-01-12T12:08:00Z"/>
                <w:rFonts w:ascii="Helv" w:hAnsi="Helv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97" w:rsidRPr="00A721EB" w:rsidRDefault="00867297" w:rsidP="00BA7C56">
            <w:pPr>
              <w:rPr>
                <w:ins w:id="14" w:author="1-ПК" w:date="2017-01-12T12:08:00Z"/>
                <w:rFonts w:ascii="Helv" w:hAnsi="Helv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97" w:rsidRPr="00A721EB" w:rsidRDefault="00867297" w:rsidP="00BA7C56">
            <w:pPr>
              <w:rPr>
                <w:ins w:id="15" w:author="1-ПК" w:date="2017-01-12T12:08:00Z"/>
                <w:rFonts w:ascii="Helv" w:hAnsi="Helv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97" w:rsidRPr="00A721EB" w:rsidRDefault="00867297" w:rsidP="00BA7C56">
            <w:pPr>
              <w:rPr>
                <w:ins w:id="16" w:author="1-ПК" w:date="2017-01-12T12:08:00Z"/>
                <w:rFonts w:ascii="Helv" w:hAnsi="Helv"/>
              </w:rPr>
            </w:pPr>
          </w:p>
        </w:tc>
        <w:tc>
          <w:tcPr>
            <w:tcW w:w="2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97" w:rsidRDefault="00867297" w:rsidP="00BA7C56">
            <w:pPr>
              <w:jc w:val="right"/>
              <w:rPr>
                <w:ins w:id="17" w:author="1-ПК" w:date="2017-01-12T12:08:00Z"/>
              </w:rPr>
            </w:pPr>
            <w:r>
              <w:t>Приложение №3</w:t>
            </w:r>
          </w:p>
        </w:tc>
      </w:tr>
      <w:tr w:rsidR="00867297" w:rsidRPr="00A721EB" w:rsidTr="00BA7C56">
        <w:trPr>
          <w:gridAfter w:val="1"/>
          <w:wAfter w:w="376" w:type="dxa"/>
          <w:trHeight w:val="315"/>
        </w:trPr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97" w:rsidRPr="00A721EB" w:rsidRDefault="00867297" w:rsidP="00BA7C56">
            <w:pPr>
              <w:rPr>
                <w:rFonts w:ascii="Helv" w:hAnsi="Helv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97" w:rsidRPr="00A721EB" w:rsidRDefault="00867297" w:rsidP="00BA7C56">
            <w:pPr>
              <w:rPr>
                <w:rFonts w:ascii="Helv" w:hAnsi="Helv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97" w:rsidRPr="00A721EB" w:rsidRDefault="00867297" w:rsidP="00BA7C56">
            <w:pPr>
              <w:rPr>
                <w:rFonts w:ascii="Helv" w:hAnsi="Helv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97" w:rsidRPr="00A721EB" w:rsidRDefault="00867297" w:rsidP="00BA7C56">
            <w:pPr>
              <w:rPr>
                <w:rFonts w:ascii="Helv" w:hAnsi="Helv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97" w:rsidRPr="00A721EB" w:rsidRDefault="00867297" w:rsidP="00BA7C56">
            <w:pPr>
              <w:rPr>
                <w:rFonts w:ascii="Helv" w:hAnsi="Helv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97" w:rsidRPr="00A721EB" w:rsidRDefault="00867297" w:rsidP="00BA7C56">
            <w:pPr>
              <w:rPr>
                <w:rFonts w:ascii="Helv" w:hAnsi="Helv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97" w:rsidRPr="00A721EB" w:rsidRDefault="00867297" w:rsidP="00BA7C56">
            <w:pPr>
              <w:rPr>
                <w:rFonts w:ascii="Helv" w:hAnsi="Helv"/>
              </w:rPr>
            </w:pPr>
          </w:p>
        </w:tc>
        <w:tc>
          <w:tcPr>
            <w:tcW w:w="2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97" w:rsidRDefault="00867297" w:rsidP="00BA7C56">
            <w:pPr>
              <w:jc w:val="right"/>
              <w:rPr>
                <w:ins w:id="18" w:author="1-ПК" w:date="2017-01-12T12:19:00Z"/>
                <w:sz w:val="22"/>
                <w:szCs w:val="22"/>
              </w:rPr>
            </w:pPr>
            <w:r w:rsidRPr="00A721EB">
              <w:rPr>
                <w:sz w:val="22"/>
                <w:szCs w:val="22"/>
              </w:rPr>
              <w:t xml:space="preserve">к решению Совета депутатов </w:t>
            </w:r>
          </w:p>
          <w:p w:rsidR="00867297" w:rsidRDefault="00867297" w:rsidP="00BA7C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31.08.2017г.№ 16/49</w:t>
            </w:r>
          </w:p>
          <w:p w:rsidR="00867297" w:rsidRPr="00A721EB" w:rsidRDefault="00867297" w:rsidP="00BA7C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2017 г</w:t>
            </w:r>
            <w:proofErr w:type="gramStart"/>
            <w:r>
              <w:rPr>
                <w:sz w:val="22"/>
                <w:szCs w:val="22"/>
              </w:rPr>
              <w:t>..</w:t>
            </w:r>
            <w:proofErr w:type="gramEnd"/>
          </w:p>
        </w:tc>
      </w:tr>
      <w:tr w:rsidR="00867297" w:rsidRPr="00A721EB" w:rsidTr="00BA7C56">
        <w:trPr>
          <w:gridAfter w:val="14"/>
          <w:wAfter w:w="6520" w:type="dxa"/>
          <w:trHeight w:val="315"/>
        </w:trPr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97" w:rsidRPr="00A721EB" w:rsidRDefault="00867297" w:rsidP="00BA7C56">
            <w:pPr>
              <w:rPr>
                <w:rFonts w:ascii="Helv" w:hAnsi="Helv"/>
              </w:rPr>
            </w:pPr>
          </w:p>
        </w:tc>
      </w:tr>
      <w:tr w:rsidR="00867297" w:rsidRPr="00A721EB" w:rsidTr="00BA7C56">
        <w:trPr>
          <w:trHeight w:val="255"/>
        </w:trPr>
        <w:tc>
          <w:tcPr>
            <w:tcW w:w="948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297" w:rsidRPr="007C09A0" w:rsidRDefault="00867297" w:rsidP="00BA7C56">
            <w:pPr>
              <w:rPr>
                <w:rFonts w:asciiTheme="minorHAnsi" w:hAnsiTheme="minorHAnsi"/>
              </w:rPr>
            </w:pPr>
            <w:r w:rsidRPr="00A721EB">
              <w:rPr>
                <w:rFonts w:ascii="Arial" w:hAnsi="Arial"/>
                <w:b/>
                <w:bCs/>
              </w:rPr>
              <w:t>ВЕДОМСТВЕННАЯ СТРУКТУРА РАСХОДОВ БЮДЖЕТА БОЛДОВСКОГО СЕЛЬСКОГО ПОСЕЛЕНИЯ РУЗАЕВСКОГО МУНИЦИПАЛЬНОГО РАЙОНА РЕСПУБЛИКИ МОРДОВИЯ НА 201</w:t>
            </w:r>
            <w:r>
              <w:rPr>
                <w:rFonts w:ascii="Arial" w:hAnsi="Arial"/>
                <w:b/>
                <w:bCs/>
              </w:rPr>
              <w:t>7</w:t>
            </w:r>
            <w:r w:rsidRPr="00A721EB">
              <w:rPr>
                <w:rFonts w:ascii="Arial" w:hAnsi="Arial"/>
                <w:b/>
                <w:bCs/>
              </w:rPr>
              <w:t xml:space="preserve"> год</w:t>
            </w:r>
          </w:p>
          <w:p w:rsidR="00867297" w:rsidRPr="00A721EB" w:rsidRDefault="00867297" w:rsidP="00BA7C56">
            <w:pPr>
              <w:jc w:val="center"/>
              <w:rPr>
                <w:rFonts w:ascii="Helv" w:hAnsi="Helv"/>
                <w:sz w:val="22"/>
                <w:szCs w:val="22"/>
              </w:rPr>
            </w:pPr>
            <w:r w:rsidRPr="00A721EB">
              <w:rPr>
                <w:rFonts w:ascii="Helv" w:hAnsi="Helv"/>
              </w:rPr>
              <w:t> </w:t>
            </w:r>
          </w:p>
        </w:tc>
      </w:tr>
      <w:tr w:rsidR="00867297" w:rsidRPr="00A721EB" w:rsidTr="00BA7C56">
        <w:trPr>
          <w:trHeight w:val="555"/>
        </w:trPr>
        <w:tc>
          <w:tcPr>
            <w:tcW w:w="296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297" w:rsidRPr="00A721EB" w:rsidRDefault="00867297" w:rsidP="00BA7C56">
            <w:pPr>
              <w:jc w:val="center"/>
              <w:rPr>
                <w:rFonts w:ascii="Arial" w:hAnsi="Arial"/>
                <w:b/>
                <w:bCs/>
              </w:rPr>
            </w:pPr>
            <w:r w:rsidRPr="00A721EB">
              <w:rPr>
                <w:rFonts w:ascii="Arial" w:hAnsi="Arial"/>
                <w:b/>
                <w:bCs/>
              </w:rPr>
              <w:t>Наименование</w:t>
            </w:r>
          </w:p>
        </w:tc>
        <w:tc>
          <w:tcPr>
            <w:tcW w:w="82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297" w:rsidRPr="00A721EB" w:rsidRDefault="00867297" w:rsidP="00BA7C56">
            <w:pPr>
              <w:jc w:val="center"/>
              <w:rPr>
                <w:rFonts w:ascii="Arial" w:hAnsi="Arial"/>
                <w:b/>
                <w:bCs/>
              </w:rPr>
            </w:pPr>
            <w:proofErr w:type="spellStart"/>
            <w:r w:rsidRPr="00A721EB">
              <w:rPr>
                <w:rFonts w:ascii="Arial" w:hAnsi="Arial"/>
                <w:b/>
                <w:bCs/>
              </w:rPr>
              <w:t>Рз</w:t>
            </w:r>
            <w:proofErr w:type="spellEnd"/>
          </w:p>
        </w:tc>
        <w:tc>
          <w:tcPr>
            <w:tcW w:w="451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297" w:rsidRPr="00A721EB" w:rsidRDefault="00867297" w:rsidP="00BA7C56">
            <w:pPr>
              <w:jc w:val="center"/>
              <w:rPr>
                <w:rFonts w:ascii="Arial" w:hAnsi="Arial"/>
                <w:b/>
                <w:bCs/>
              </w:rPr>
            </w:pPr>
            <w:proofErr w:type="spellStart"/>
            <w:r w:rsidRPr="00A721EB">
              <w:rPr>
                <w:rFonts w:ascii="Arial" w:hAnsi="Arial"/>
                <w:b/>
                <w:bCs/>
              </w:rPr>
              <w:t>ПРз</w:t>
            </w:r>
            <w:proofErr w:type="spellEnd"/>
          </w:p>
        </w:tc>
        <w:tc>
          <w:tcPr>
            <w:tcW w:w="2127" w:type="dxa"/>
            <w:gridSpan w:val="7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7297" w:rsidRPr="00A721EB" w:rsidRDefault="00867297" w:rsidP="00BA7C56">
            <w:pPr>
              <w:jc w:val="center"/>
              <w:rPr>
                <w:rFonts w:ascii="Arial" w:hAnsi="Arial"/>
                <w:b/>
                <w:bCs/>
              </w:rPr>
            </w:pPr>
            <w:r w:rsidRPr="00A721EB">
              <w:rPr>
                <w:rFonts w:ascii="Arial" w:hAnsi="Arial"/>
                <w:b/>
                <w:bCs/>
              </w:rPr>
              <w:t>ЦСР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297" w:rsidRPr="00A721EB" w:rsidRDefault="00867297" w:rsidP="00BA7C56">
            <w:pPr>
              <w:jc w:val="center"/>
              <w:rPr>
                <w:rFonts w:ascii="Arial" w:hAnsi="Arial"/>
                <w:b/>
                <w:bCs/>
              </w:rPr>
            </w:pPr>
            <w:r w:rsidRPr="00A721EB">
              <w:rPr>
                <w:rFonts w:ascii="Arial" w:hAnsi="Arial"/>
                <w:b/>
                <w:bCs/>
              </w:rPr>
              <w:t>ВР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67297" w:rsidRPr="00A721EB" w:rsidRDefault="00867297" w:rsidP="00BA7C56">
            <w:pPr>
              <w:jc w:val="center"/>
              <w:rPr>
                <w:rFonts w:ascii="Arial" w:hAnsi="Arial"/>
                <w:b/>
                <w:bCs/>
              </w:rPr>
            </w:pPr>
            <w:r w:rsidRPr="00A721EB">
              <w:rPr>
                <w:rFonts w:ascii="Arial" w:hAnsi="Arial"/>
                <w:b/>
                <w:bCs/>
              </w:rPr>
              <w:t>Сумма (тыс</w:t>
            </w:r>
            <w:proofErr w:type="gramStart"/>
            <w:r w:rsidRPr="00A721EB">
              <w:rPr>
                <w:rFonts w:ascii="Arial" w:hAnsi="Arial"/>
                <w:b/>
                <w:bCs/>
              </w:rPr>
              <w:t>.р</w:t>
            </w:r>
            <w:proofErr w:type="gramEnd"/>
            <w:r w:rsidRPr="00A721EB">
              <w:rPr>
                <w:rFonts w:ascii="Arial" w:hAnsi="Arial"/>
                <w:b/>
                <w:bCs/>
              </w:rPr>
              <w:t>уб.)</w:t>
            </w:r>
          </w:p>
        </w:tc>
      </w:tr>
      <w:tr w:rsidR="00867297" w:rsidRPr="00A721EB" w:rsidTr="00BA7C56">
        <w:trPr>
          <w:trHeight w:val="315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</w:rPr>
            </w:pPr>
            <w:r w:rsidRPr="00A721EB">
              <w:rPr>
                <w:rFonts w:ascii="Arial" w:hAnsi="Arial"/>
                <w:b/>
                <w:bCs/>
              </w:rPr>
              <w:t>ВСЕГО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297" w:rsidRPr="00A721EB" w:rsidRDefault="00867297" w:rsidP="00BA7C56">
            <w:pPr>
              <w:jc w:val="center"/>
              <w:rPr>
                <w:rFonts w:ascii="Arial" w:hAnsi="Arial"/>
                <w:b/>
                <w:bCs/>
              </w:rPr>
            </w:pPr>
            <w:r w:rsidRPr="00A721EB"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297" w:rsidRPr="00A721EB" w:rsidRDefault="00867297" w:rsidP="00BA7C56">
            <w:pPr>
              <w:jc w:val="center"/>
              <w:rPr>
                <w:rFonts w:ascii="Arial" w:hAnsi="Arial"/>
                <w:b/>
                <w:bCs/>
              </w:rPr>
            </w:pPr>
            <w:r w:rsidRPr="00A721EB"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297" w:rsidRPr="00A721EB" w:rsidRDefault="00867297" w:rsidP="00BA7C56">
            <w:pPr>
              <w:jc w:val="center"/>
              <w:rPr>
                <w:rFonts w:ascii="Arial" w:hAnsi="Arial"/>
                <w:b/>
                <w:bCs/>
              </w:rPr>
            </w:pPr>
            <w:r w:rsidRPr="00A721EB"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297" w:rsidRPr="00A721EB" w:rsidRDefault="00867297" w:rsidP="00BA7C56">
            <w:pPr>
              <w:jc w:val="center"/>
              <w:rPr>
                <w:rFonts w:ascii="Arial" w:hAnsi="Arial"/>
                <w:b/>
                <w:bCs/>
              </w:rPr>
            </w:pPr>
            <w:r w:rsidRPr="00A721EB"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297" w:rsidRPr="00A721EB" w:rsidRDefault="00867297" w:rsidP="00BA7C56">
            <w:pPr>
              <w:jc w:val="center"/>
              <w:rPr>
                <w:rFonts w:ascii="Arial" w:hAnsi="Arial"/>
                <w:b/>
                <w:bCs/>
              </w:rPr>
            </w:pPr>
            <w:r w:rsidRPr="00A721EB"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297" w:rsidRPr="00A721EB" w:rsidRDefault="00867297" w:rsidP="00BA7C56">
            <w:pPr>
              <w:jc w:val="center"/>
              <w:rPr>
                <w:rFonts w:ascii="Helvetica Narrow" w:hAnsi="Helvetica Narrow"/>
                <w:b/>
                <w:bCs/>
              </w:rPr>
            </w:pPr>
            <w:r w:rsidRPr="00A721EB">
              <w:rPr>
                <w:rFonts w:ascii="Helvetica Narrow" w:hAnsi="Helvetica Narrow"/>
                <w:b/>
                <w:bCs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297" w:rsidRPr="0066341A" w:rsidRDefault="00867297" w:rsidP="00BA7C56">
            <w:pPr>
              <w:jc w:val="center"/>
              <w:rPr>
                <w:rFonts w:ascii="Calibri" w:hAnsi="Calibri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4 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356</w:t>
            </w: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</w:t>
            </w: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7,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76</w:t>
            </w:r>
          </w:p>
        </w:tc>
      </w:tr>
      <w:tr w:rsidR="00867297" w:rsidRPr="00A721EB" w:rsidTr="00BA7C56">
        <w:trPr>
          <w:trHeight w:val="51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</w:rPr>
            </w:pPr>
            <w:r w:rsidRPr="00A721EB">
              <w:rPr>
                <w:rFonts w:ascii="Arial" w:hAnsi="Arial"/>
                <w:b/>
                <w:bCs/>
              </w:rPr>
              <w:t xml:space="preserve">Администрация  </w:t>
            </w:r>
            <w:proofErr w:type="spellStart"/>
            <w:r w:rsidRPr="00A721EB">
              <w:rPr>
                <w:rFonts w:ascii="Arial" w:hAnsi="Arial"/>
                <w:b/>
                <w:bCs/>
              </w:rPr>
              <w:t>Болдовского</w:t>
            </w:r>
            <w:proofErr w:type="spellEnd"/>
            <w:r w:rsidRPr="00A721EB">
              <w:rPr>
                <w:rFonts w:ascii="Arial" w:hAnsi="Arial"/>
                <w:b/>
                <w:bCs/>
              </w:rPr>
              <w:t xml:space="preserve"> сельского поселения </w:t>
            </w:r>
            <w:proofErr w:type="spellStart"/>
            <w:r w:rsidRPr="00A721EB">
              <w:rPr>
                <w:rFonts w:ascii="Arial" w:hAnsi="Arial"/>
                <w:b/>
                <w:bCs/>
              </w:rPr>
              <w:t>Рузаевского</w:t>
            </w:r>
            <w:proofErr w:type="spellEnd"/>
            <w:r w:rsidRPr="00A721EB">
              <w:rPr>
                <w:rFonts w:ascii="Arial" w:hAnsi="Arial"/>
                <w:b/>
                <w:bCs/>
              </w:rPr>
              <w:t xml:space="preserve">  муниципального района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4 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356</w:t>
            </w: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</w:t>
            </w: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7,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76</w:t>
            </w:r>
          </w:p>
        </w:tc>
      </w:tr>
      <w:tr w:rsidR="00867297" w:rsidRPr="00A721EB" w:rsidTr="00BA7C56">
        <w:trPr>
          <w:trHeight w:val="30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</w:rPr>
            </w:pPr>
            <w:r w:rsidRPr="00A721EB">
              <w:rPr>
                <w:rFonts w:ascii="Arial" w:hAnsi="Arial"/>
                <w:b/>
                <w:bCs/>
              </w:rPr>
              <w:t>ОБЩЕГОСУДАРСТВЕННЫЕ ВОПРОСЫ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744</w:t>
            </w: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52</w:t>
            </w: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0,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</w:tr>
      <w:tr w:rsidR="00867297" w:rsidRPr="00A721EB" w:rsidTr="00BA7C56">
        <w:trPr>
          <w:trHeight w:val="555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Функционирование высшего должностного лица субъекта РФ и органа местного самоуправления муниципальных образований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7 400,0</w:t>
            </w:r>
          </w:p>
        </w:tc>
      </w:tr>
      <w:tr w:rsidR="00867297" w:rsidRPr="00A721EB" w:rsidTr="00BA7C56">
        <w:trPr>
          <w:trHeight w:val="36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Обеспечение деятельности  органов местного самоуправления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65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7 400,0</w:t>
            </w:r>
          </w:p>
        </w:tc>
      </w:tr>
      <w:tr w:rsidR="00867297" w:rsidRPr="00A721EB" w:rsidTr="00BA7C56">
        <w:trPr>
          <w:trHeight w:val="30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65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7 400,0</w:t>
            </w:r>
          </w:p>
        </w:tc>
      </w:tr>
      <w:tr w:rsidR="00867297" w:rsidRPr="00A721EB" w:rsidTr="00BA7C56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02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0041150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36 480,0</w:t>
            </w:r>
          </w:p>
        </w:tc>
      </w:tr>
      <w:tr w:rsidR="00867297" w:rsidRPr="00A721EB" w:rsidTr="00BA7C56">
        <w:trPr>
          <w:trHeight w:val="4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A721EB" w:rsidRDefault="00867297" w:rsidP="00BA7C56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02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0041150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121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26000,00</w:t>
            </w:r>
          </w:p>
        </w:tc>
      </w:tr>
      <w:tr w:rsidR="00867297" w:rsidRPr="00A721EB" w:rsidTr="00BA7C56">
        <w:trPr>
          <w:trHeight w:val="4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A721EB" w:rsidRDefault="00867297" w:rsidP="00BA7C56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02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0041150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129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8 480,0</w:t>
            </w:r>
            <w:r>
              <w:rPr>
                <w:rFonts w:ascii="Arial" w:hAnsi="Arial" w:cs="Arial"/>
              </w:rPr>
              <w:t>0</w:t>
            </w:r>
          </w:p>
        </w:tc>
      </w:tr>
      <w:tr w:rsidR="00867297" w:rsidRPr="00A721EB" w:rsidTr="00BA7C56">
        <w:trPr>
          <w:trHeight w:val="72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32</w:t>
            </w: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0,920,0</w:t>
            </w:r>
          </w:p>
        </w:tc>
      </w:tr>
      <w:tr w:rsidR="00867297" w:rsidRPr="00A721EB" w:rsidTr="00BA7C56">
        <w:trPr>
          <w:trHeight w:val="1234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Обеспечение деятельности  органов местного самоуправления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65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32</w:t>
            </w: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0 920,0</w:t>
            </w:r>
          </w:p>
        </w:tc>
      </w:tr>
      <w:tr w:rsidR="00867297" w:rsidRPr="00A721EB" w:rsidTr="00BA7C56">
        <w:trPr>
          <w:trHeight w:val="695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716D2" w:rsidRDefault="00867297" w:rsidP="00BA7C56">
            <w:pPr>
              <w:rPr>
                <w:bCs/>
                <w:iCs/>
                <w:sz w:val="18"/>
                <w:szCs w:val="18"/>
              </w:rPr>
            </w:pPr>
            <w:r w:rsidRPr="004716D2">
              <w:rPr>
                <w:bCs/>
                <w:iCs/>
                <w:sz w:val="18"/>
                <w:szCs w:val="1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265C8">
              <w:rPr>
                <w:rFonts w:ascii="Arial" w:hAnsi="Arial" w:cs="Arial"/>
                <w:bCs/>
                <w:iCs/>
              </w:rPr>
              <w:t>01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265C8">
              <w:rPr>
                <w:rFonts w:ascii="Arial" w:hAnsi="Arial" w:cs="Arial"/>
                <w:bCs/>
                <w:iCs/>
              </w:rPr>
              <w:t>02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Cs/>
              </w:rPr>
            </w:pPr>
          </w:p>
          <w:p w:rsidR="00867297" w:rsidRPr="004265C8" w:rsidRDefault="00867297" w:rsidP="00BA7C56">
            <w:pPr>
              <w:jc w:val="center"/>
              <w:rPr>
                <w:rFonts w:ascii="Arial" w:hAnsi="Arial" w:cs="Arial"/>
                <w:bCs/>
              </w:rPr>
            </w:pPr>
          </w:p>
          <w:p w:rsidR="00867297" w:rsidRPr="004265C8" w:rsidRDefault="00867297" w:rsidP="00BA7C56">
            <w:pPr>
              <w:jc w:val="center"/>
              <w:rPr>
                <w:rFonts w:ascii="Arial" w:hAnsi="Arial" w:cs="Arial"/>
                <w:bCs/>
              </w:rPr>
            </w:pPr>
          </w:p>
          <w:p w:rsidR="00867297" w:rsidRPr="004265C8" w:rsidRDefault="00867297" w:rsidP="00BA7C56">
            <w:pPr>
              <w:jc w:val="center"/>
            </w:pPr>
            <w:r w:rsidRPr="004265C8">
              <w:rPr>
                <w:rFonts w:ascii="Arial" w:hAnsi="Arial" w:cs="Arial"/>
                <w:bCs/>
              </w:rPr>
              <w:lastRenderedPageBreak/>
              <w:t>65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Cs/>
              </w:rPr>
            </w:pPr>
          </w:p>
          <w:p w:rsidR="00867297" w:rsidRPr="004265C8" w:rsidRDefault="00867297" w:rsidP="00BA7C56">
            <w:pPr>
              <w:jc w:val="center"/>
              <w:rPr>
                <w:rFonts w:ascii="Arial" w:hAnsi="Arial" w:cs="Arial"/>
                <w:bCs/>
              </w:rPr>
            </w:pPr>
          </w:p>
          <w:p w:rsidR="00867297" w:rsidRPr="004265C8" w:rsidRDefault="00867297" w:rsidP="00BA7C56">
            <w:pPr>
              <w:jc w:val="center"/>
              <w:rPr>
                <w:rFonts w:ascii="Arial" w:hAnsi="Arial" w:cs="Arial"/>
                <w:bCs/>
              </w:rPr>
            </w:pPr>
          </w:p>
          <w:p w:rsidR="00867297" w:rsidRPr="004265C8" w:rsidRDefault="00867297" w:rsidP="00BA7C56">
            <w:pPr>
              <w:jc w:val="center"/>
              <w:rPr>
                <w:rFonts w:ascii="Arial" w:hAnsi="Arial" w:cs="Arial"/>
                <w:bCs/>
              </w:rPr>
            </w:pPr>
          </w:p>
          <w:p w:rsidR="00867297" w:rsidRPr="004265C8" w:rsidRDefault="00867297" w:rsidP="00BA7C56">
            <w:pPr>
              <w:jc w:val="center"/>
            </w:pPr>
            <w:r w:rsidRPr="004265C8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265C8">
              <w:rPr>
                <w:rFonts w:ascii="Arial" w:hAnsi="Arial" w:cs="Arial"/>
                <w:bCs/>
                <w:iCs/>
              </w:rPr>
              <w:lastRenderedPageBreak/>
              <w:t>0076010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265C8">
              <w:rPr>
                <w:rFonts w:ascii="Arial" w:hAnsi="Arial" w:cs="Arial"/>
                <w:bCs/>
                <w:iCs/>
              </w:rPr>
              <w:t>121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Pr="004265C8">
              <w:rPr>
                <w:rFonts w:ascii="Arial" w:hAnsi="Arial" w:cs="Arial"/>
                <w:bCs/>
                <w:sz w:val="22"/>
                <w:szCs w:val="22"/>
              </w:rPr>
              <w:t>0 400,0</w:t>
            </w:r>
          </w:p>
        </w:tc>
      </w:tr>
      <w:tr w:rsidR="00867297" w:rsidRPr="00A721EB" w:rsidTr="00BA7C56">
        <w:trPr>
          <w:trHeight w:val="495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A721EB" w:rsidRDefault="00867297" w:rsidP="00BA7C56">
            <w:pPr>
              <w:rPr>
                <w:sz w:val="18"/>
                <w:szCs w:val="18"/>
              </w:rPr>
            </w:pPr>
            <w:r w:rsidRPr="00A721EB">
              <w:rPr>
                <w:sz w:val="18"/>
                <w:szCs w:val="18"/>
              </w:rPr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02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867297" w:rsidRPr="004265C8" w:rsidRDefault="00867297" w:rsidP="00BA7C56">
            <w:pPr>
              <w:jc w:val="center"/>
            </w:pPr>
            <w:r w:rsidRPr="004265C8">
              <w:rPr>
                <w:rFonts w:ascii="Arial" w:hAnsi="Arial" w:cs="Arial"/>
                <w:b/>
                <w:bCs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867297" w:rsidRPr="004265C8" w:rsidRDefault="00867297" w:rsidP="00BA7C56">
            <w:pPr>
              <w:jc w:val="center"/>
            </w:pPr>
            <w:r w:rsidRPr="004265C8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0076010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129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60 520,0</w:t>
            </w:r>
          </w:p>
        </w:tc>
      </w:tr>
      <w:tr w:rsidR="00867297" w:rsidRPr="00A721EB" w:rsidTr="00BA7C56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hideMark/>
          </w:tcPr>
          <w:p w:rsidR="00867297" w:rsidRPr="00A721EB" w:rsidRDefault="00867297" w:rsidP="00BA7C56">
            <w:pPr>
              <w:rPr>
                <w:b/>
                <w:bCs/>
                <w:sz w:val="18"/>
                <w:szCs w:val="18"/>
              </w:rPr>
            </w:pPr>
            <w:r w:rsidRPr="00A721EB">
              <w:rPr>
                <w:b/>
                <w:bCs/>
                <w:sz w:val="18"/>
                <w:szCs w:val="18"/>
              </w:rPr>
              <w:t>Государственная программа повышения эффективности управления государственными финансами на 2014-2018 годы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65</w:t>
            </w:r>
          </w:p>
          <w:p w:rsidR="00867297" w:rsidRPr="004265C8" w:rsidRDefault="00867297" w:rsidP="00BA7C56">
            <w:pPr>
              <w:jc w:val="center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867297" w:rsidRPr="004265C8" w:rsidRDefault="00867297" w:rsidP="00BA7C56">
            <w:pPr>
              <w:jc w:val="center"/>
            </w:pPr>
            <w:r w:rsidRPr="004265C8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1 387 120,38</w:t>
            </w:r>
          </w:p>
        </w:tc>
      </w:tr>
      <w:tr w:rsidR="00867297" w:rsidRPr="00A721EB" w:rsidTr="00BA7C56">
        <w:trPr>
          <w:trHeight w:val="96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67297" w:rsidRPr="00A721EB" w:rsidRDefault="00867297" w:rsidP="00BA7C56">
            <w:pPr>
              <w:rPr>
                <w:b/>
                <w:bCs/>
                <w:sz w:val="18"/>
                <w:szCs w:val="18"/>
              </w:rPr>
            </w:pPr>
            <w:r w:rsidRPr="00A721EB">
              <w:rPr>
                <w:b/>
                <w:bCs/>
                <w:sz w:val="18"/>
                <w:szCs w:val="18"/>
              </w:rPr>
              <w:t>Подпрограмма "Повышение эффективности межбюджетных отношений" Государственной программы повышения эффективности управления государственными финансами на 2014-2018 годы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1 399 120,38</w:t>
            </w:r>
          </w:p>
        </w:tc>
      </w:tr>
      <w:tr w:rsidR="00867297" w:rsidRPr="00A721EB" w:rsidTr="00BA7C56">
        <w:trPr>
          <w:trHeight w:val="72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67297" w:rsidRPr="00A721EB" w:rsidRDefault="00867297" w:rsidP="00BA7C56">
            <w:pPr>
              <w:rPr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A721EB">
              <w:rPr>
                <w:b/>
                <w:bCs/>
                <w:i/>
                <w:iCs/>
                <w:sz w:val="18"/>
                <w:szCs w:val="18"/>
              </w:rPr>
              <w:t>Софинансирование</w:t>
            </w:r>
            <w:proofErr w:type="spellEnd"/>
            <w:r w:rsidRPr="00A721EB">
              <w:rPr>
                <w:b/>
                <w:bCs/>
                <w:i/>
                <w:iCs/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01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04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</w:rPr>
              <w:t>65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0076911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744</w:t>
            </w: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58</w:t>
            </w: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6,0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867297" w:rsidRPr="00A721EB" w:rsidTr="00BA7C56">
        <w:trPr>
          <w:trHeight w:val="765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A721EB" w:rsidRDefault="00867297" w:rsidP="00BA7C56">
            <w:pPr>
              <w:rPr>
                <w:sz w:val="18"/>
                <w:szCs w:val="18"/>
              </w:rPr>
            </w:pPr>
            <w:r w:rsidRPr="00A721EB">
              <w:rPr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04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  <w:b/>
                <w:bCs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0076010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121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487 000,00</w:t>
            </w:r>
          </w:p>
        </w:tc>
      </w:tr>
      <w:tr w:rsidR="00867297" w:rsidRPr="00A721EB" w:rsidTr="00BA7C56">
        <w:trPr>
          <w:trHeight w:val="4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A721EB" w:rsidRDefault="00867297" w:rsidP="00BA7C56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04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  <w:b/>
                <w:bCs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0076010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129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Pr="004265C8">
              <w:rPr>
                <w:rFonts w:ascii="Arial" w:hAnsi="Arial" w:cs="Arial"/>
                <w:sz w:val="22"/>
                <w:szCs w:val="22"/>
              </w:rPr>
              <w:t>7 586,0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67297" w:rsidRPr="00A721EB" w:rsidTr="00BA7C56">
        <w:trPr>
          <w:trHeight w:val="30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Обеспечение деятельности  органов местного самоуправления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65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141</w:t>
            </w: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 215,8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867297" w:rsidRPr="00A721EB" w:rsidTr="00BA7C56">
        <w:trPr>
          <w:trHeight w:val="72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Расходы на выплаты по оплате труда работников государственных (муниципальных) органов Республики Мордовия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01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04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65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0041110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121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</w:t>
            </w:r>
            <w:r w:rsidRPr="004265C8">
              <w:rPr>
                <w:rFonts w:ascii="Arial" w:hAnsi="Arial" w:cs="Arial"/>
                <w:sz w:val="22"/>
                <w:szCs w:val="22"/>
              </w:rPr>
              <w:t> 290,00</w:t>
            </w:r>
          </w:p>
        </w:tc>
      </w:tr>
      <w:tr w:rsidR="00867297" w:rsidRPr="00A721EB" w:rsidTr="00BA7C56">
        <w:trPr>
          <w:trHeight w:val="4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A721EB" w:rsidRDefault="00867297" w:rsidP="00BA7C56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04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0041110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129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20 925,80</w:t>
            </w:r>
          </w:p>
        </w:tc>
      </w:tr>
      <w:tr w:rsidR="00867297" w:rsidRPr="00A721EB" w:rsidTr="00BA7C56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01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04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65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0041120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379,4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67297" w:rsidRPr="00A721EB" w:rsidTr="00BA7C56">
        <w:trPr>
          <w:trHeight w:val="4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A721EB" w:rsidRDefault="00867297" w:rsidP="00BA7C56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04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62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0041120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122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379,4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67297" w:rsidRPr="00A721EB" w:rsidTr="00BA7C56">
        <w:trPr>
          <w:trHeight w:val="4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01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04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0041120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253 274,10</w:t>
            </w:r>
          </w:p>
        </w:tc>
      </w:tr>
      <w:tr w:rsidR="00867297" w:rsidRPr="00A721EB" w:rsidTr="00BA7C56">
        <w:trPr>
          <w:trHeight w:val="4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A721EB" w:rsidRDefault="00867297" w:rsidP="00BA7C56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04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0041120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244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253 274,10</w:t>
            </w:r>
          </w:p>
        </w:tc>
      </w:tr>
      <w:tr w:rsidR="00867297" w:rsidRPr="00A721EB" w:rsidTr="00BA7C56">
        <w:trPr>
          <w:trHeight w:val="285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A721EB" w:rsidRDefault="00867297" w:rsidP="00BA7C56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 xml:space="preserve"> расходы главных распорядителей бюджетных средств Республики Мордовия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04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36 96</w:t>
            </w:r>
            <w:r w:rsidRPr="004265C8">
              <w:rPr>
                <w:rFonts w:ascii="Arial" w:hAnsi="Arial" w:cs="Arial"/>
                <w:sz w:val="22"/>
                <w:szCs w:val="22"/>
              </w:rPr>
              <w:t>5,08</w:t>
            </w:r>
          </w:p>
        </w:tc>
      </w:tr>
      <w:tr w:rsidR="00867297" w:rsidRPr="00A721EB" w:rsidTr="00BA7C56">
        <w:trPr>
          <w:trHeight w:val="285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A721EB" w:rsidRDefault="00867297" w:rsidP="00BA7C56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04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0076010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244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36 96</w:t>
            </w:r>
            <w:r w:rsidRPr="004265C8">
              <w:rPr>
                <w:rFonts w:ascii="Arial" w:hAnsi="Arial" w:cs="Arial"/>
                <w:sz w:val="22"/>
                <w:szCs w:val="22"/>
              </w:rPr>
              <w:t>5,08</w:t>
            </w:r>
          </w:p>
        </w:tc>
      </w:tr>
      <w:tr w:rsidR="00867297" w:rsidRPr="00A721EB" w:rsidTr="00BA7C56">
        <w:trPr>
          <w:trHeight w:val="285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 xml:space="preserve"> расходы главных распорядителей бюджетных средств Республики Мордовия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04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110 700,00</w:t>
            </w:r>
          </w:p>
        </w:tc>
      </w:tr>
      <w:tr w:rsidR="00867297" w:rsidRPr="00A721EB" w:rsidTr="00BA7C56">
        <w:trPr>
          <w:trHeight w:val="285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A721EB" w:rsidRDefault="00867297" w:rsidP="00BA7C56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04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0041120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851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99 000,00</w:t>
            </w:r>
          </w:p>
        </w:tc>
      </w:tr>
      <w:tr w:rsidR="00867297" w:rsidRPr="00A721EB" w:rsidTr="00BA7C56">
        <w:trPr>
          <w:trHeight w:val="285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A721EB" w:rsidRDefault="00867297" w:rsidP="00BA7C56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Уплата налога на имущество организаций и земельного налога</w:t>
            </w:r>
            <w:r>
              <w:rPr>
                <w:rFonts w:ascii="Arial" w:hAnsi="Arial"/>
                <w:sz w:val="18"/>
                <w:szCs w:val="18"/>
              </w:rPr>
              <w:t xml:space="preserve">  штрафы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04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0041120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852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</w:tr>
      <w:tr w:rsidR="00867297" w:rsidRPr="00A721EB" w:rsidTr="00BA7C56">
        <w:trPr>
          <w:trHeight w:val="285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A721EB" w:rsidRDefault="00867297" w:rsidP="00BA7C56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Уплата налога на имущество организаций и земельного налога</w:t>
            </w:r>
            <w:r>
              <w:rPr>
                <w:rFonts w:ascii="Arial" w:hAnsi="Arial"/>
                <w:sz w:val="18"/>
                <w:szCs w:val="18"/>
              </w:rPr>
              <w:t xml:space="preserve"> пени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04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0041120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853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4265C8"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</w:tr>
      <w:tr w:rsidR="00867297" w:rsidRPr="00A721EB" w:rsidTr="00BA7C56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 xml:space="preserve"> расходы главных распорядителей бюджетных средств Республики Мордовия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200,0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867297" w:rsidRPr="00A721EB" w:rsidTr="00BA7C56">
        <w:trPr>
          <w:trHeight w:val="72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 xml:space="preserve"> расходы в рамках </w:t>
            </w:r>
            <w:proofErr w:type="gramStart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 xml:space="preserve"> Мордовия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200,0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867297" w:rsidRPr="00A721EB" w:rsidTr="00BA7C56">
        <w:trPr>
          <w:trHeight w:val="705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01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04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0077150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200,0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67297" w:rsidRPr="00A721EB" w:rsidTr="00BA7C56">
        <w:trPr>
          <w:trHeight w:val="4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A721EB" w:rsidRDefault="00867297" w:rsidP="00BA7C56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04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0077150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244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200,0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67297" w:rsidRPr="00A721EB" w:rsidTr="00BA7C56">
        <w:trPr>
          <w:trHeight w:val="30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58</w:t>
            </w: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00,0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867297" w:rsidRPr="00A721EB" w:rsidTr="00BA7C56">
        <w:trPr>
          <w:trHeight w:val="30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58</w:t>
            </w: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00,0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867297" w:rsidRPr="00A721EB" w:rsidTr="00BA7C56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Государственная программа повышения эффективности управления государственными финансами на 2014-2018 годы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58</w:t>
            </w: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00,0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867297" w:rsidRPr="00A721EB" w:rsidTr="00BA7C56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02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03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58</w:t>
            </w: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00,0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867297" w:rsidRPr="00A721EB" w:rsidTr="00BA7C56">
        <w:trPr>
          <w:trHeight w:val="4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A721EB" w:rsidRDefault="00867297" w:rsidP="00BA7C56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02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03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297" w:rsidRDefault="00867297" w:rsidP="00BA7C56">
            <w:pPr>
              <w:jc w:val="center"/>
              <w:rPr>
                <w:rFonts w:ascii="Arial" w:hAnsi="Arial" w:cs="Arial"/>
              </w:rPr>
            </w:pPr>
          </w:p>
          <w:p w:rsidR="00867297" w:rsidRDefault="00867297" w:rsidP="00BA7C56">
            <w:pPr>
              <w:jc w:val="center"/>
              <w:rPr>
                <w:rFonts w:ascii="Arial" w:hAnsi="Arial" w:cs="Arial"/>
              </w:rPr>
            </w:pPr>
          </w:p>
          <w:p w:rsidR="00867297" w:rsidRDefault="00867297" w:rsidP="00BA7C56">
            <w:r w:rsidRPr="005A3AFF">
              <w:rPr>
                <w:rFonts w:ascii="Arial" w:hAnsi="Arial" w:cs="Arial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121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39 800</w:t>
            </w:r>
            <w:r w:rsidRPr="004265C8">
              <w:rPr>
                <w:rFonts w:ascii="Arial" w:hAnsi="Arial" w:cs="Arial"/>
                <w:sz w:val="22"/>
                <w:szCs w:val="22"/>
              </w:rPr>
              <w:t>,0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67297" w:rsidRPr="00A721EB" w:rsidTr="00BA7C56">
        <w:trPr>
          <w:trHeight w:val="4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A721EB" w:rsidRDefault="00867297" w:rsidP="00BA7C56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02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03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297" w:rsidRDefault="00867297" w:rsidP="00BA7C56">
            <w:pPr>
              <w:jc w:val="center"/>
              <w:rPr>
                <w:rFonts w:ascii="Arial" w:hAnsi="Arial" w:cs="Arial"/>
              </w:rPr>
            </w:pPr>
          </w:p>
          <w:p w:rsidR="00867297" w:rsidRDefault="00867297" w:rsidP="00BA7C56">
            <w:pPr>
              <w:jc w:val="center"/>
              <w:rPr>
                <w:rFonts w:ascii="Arial" w:hAnsi="Arial" w:cs="Arial"/>
              </w:rPr>
            </w:pPr>
          </w:p>
          <w:p w:rsidR="00867297" w:rsidRDefault="00867297" w:rsidP="00BA7C56">
            <w:r w:rsidRPr="005A3AFF">
              <w:rPr>
                <w:rFonts w:ascii="Arial" w:hAnsi="Arial" w:cs="Arial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129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12 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4265C8">
              <w:rPr>
                <w:rFonts w:ascii="Arial" w:hAnsi="Arial" w:cs="Arial"/>
                <w:sz w:val="22"/>
                <w:szCs w:val="22"/>
              </w:rPr>
              <w:t>00,0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67297" w:rsidRPr="00A721EB" w:rsidTr="00BA7C56">
        <w:trPr>
          <w:trHeight w:val="4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A721EB" w:rsidRDefault="00867297" w:rsidP="00BA7C56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02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03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297" w:rsidRDefault="00867297" w:rsidP="00BA7C56">
            <w:pPr>
              <w:jc w:val="center"/>
              <w:rPr>
                <w:rFonts w:ascii="Arial" w:hAnsi="Arial" w:cs="Arial"/>
              </w:rPr>
            </w:pPr>
          </w:p>
          <w:p w:rsidR="00867297" w:rsidRDefault="00867297" w:rsidP="00BA7C56">
            <w:pPr>
              <w:jc w:val="center"/>
              <w:rPr>
                <w:rFonts w:ascii="Arial" w:hAnsi="Arial" w:cs="Arial"/>
              </w:rPr>
            </w:pPr>
          </w:p>
          <w:p w:rsidR="00867297" w:rsidRDefault="00867297" w:rsidP="00BA7C56">
            <w:pPr>
              <w:jc w:val="center"/>
            </w:pPr>
            <w:r w:rsidRPr="005A3AFF">
              <w:rPr>
                <w:rFonts w:ascii="Arial" w:hAnsi="Arial" w:cs="Arial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122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100,0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67297" w:rsidRPr="00A721EB" w:rsidTr="00BA7C56">
        <w:trPr>
          <w:trHeight w:val="4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A721EB" w:rsidRDefault="00867297" w:rsidP="00BA7C56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02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03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244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6 300,0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67297" w:rsidRPr="00A721EB" w:rsidTr="00BA7C56">
        <w:trPr>
          <w:trHeight w:val="4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Межбюджетные трансферт</w:t>
            </w:r>
            <w:proofErr w:type="gramStart"/>
            <w:r>
              <w:rPr>
                <w:rFonts w:ascii="Arial" w:hAnsi="Arial"/>
                <w:b/>
                <w:bCs/>
                <w:sz w:val="18"/>
                <w:szCs w:val="18"/>
              </w:rPr>
              <w:t>ы(</w:t>
            </w:r>
            <w:proofErr w:type="gramEnd"/>
            <w:r>
              <w:rPr>
                <w:rFonts w:ascii="Arial" w:hAnsi="Arial"/>
                <w:b/>
                <w:bCs/>
                <w:sz w:val="18"/>
                <w:szCs w:val="18"/>
              </w:rPr>
              <w:t>Вывоз мусора)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sz w:val="22"/>
                <w:szCs w:val="22"/>
              </w:rPr>
              <w:t>16 600,0</w:t>
            </w: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67297" w:rsidRPr="00A721EB" w:rsidTr="00BA7C56">
        <w:trPr>
          <w:trHeight w:val="4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Межбюджетные трансферт</w:t>
            </w:r>
            <w:proofErr w:type="gramStart"/>
            <w:r>
              <w:rPr>
                <w:rFonts w:ascii="Arial" w:hAnsi="Arial"/>
                <w:b/>
                <w:bCs/>
                <w:sz w:val="18"/>
                <w:szCs w:val="18"/>
              </w:rPr>
              <w:t>ы(</w:t>
            </w:r>
            <w:proofErr w:type="gramEnd"/>
            <w:r>
              <w:rPr>
                <w:rFonts w:ascii="Arial" w:hAnsi="Arial"/>
                <w:b/>
                <w:bCs/>
                <w:sz w:val="18"/>
                <w:szCs w:val="18"/>
              </w:rPr>
              <w:t>электроэнергия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05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02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0042020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867297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67297" w:rsidRPr="004265C8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16 600,0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67297" w:rsidRPr="00A721EB" w:rsidTr="00BA7C56">
        <w:trPr>
          <w:trHeight w:val="4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A721EB" w:rsidRDefault="00867297" w:rsidP="00BA7C56">
            <w:pPr>
              <w:rPr>
                <w:rFonts w:ascii="Arial" w:hAnsi="Arial" w:cs="Arial"/>
                <w:sz w:val="18"/>
                <w:szCs w:val="18"/>
              </w:rPr>
            </w:pPr>
            <w:r w:rsidRPr="00A721EB">
              <w:rPr>
                <w:rFonts w:ascii="Arial" w:hAnsi="Arial" w:cs="Arial"/>
                <w:sz w:val="18"/>
                <w:szCs w:val="18"/>
              </w:rPr>
              <w:t xml:space="preserve">Прочая закупка товаров, работ и услуг для обеспечения государственных </w:t>
            </w:r>
            <w:r w:rsidRPr="00A721EB">
              <w:rPr>
                <w:rFonts w:ascii="Arial" w:hAnsi="Arial" w:cs="Arial"/>
                <w:sz w:val="18"/>
                <w:szCs w:val="18"/>
              </w:rPr>
              <w:lastRenderedPageBreak/>
              <w:t xml:space="preserve">(муниципальных) нужд </w:t>
            </w:r>
            <w:proofErr w:type="spellStart"/>
            <w:r w:rsidRPr="00A721EB">
              <w:rPr>
                <w:rFonts w:ascii="Arial" w:hAnsi="Arial" w:cs="Arial"/>
                <w:sz w:val="18"/>
                <w:szCs w:val="18"/>
              </w:rPr>
              <w:t>Коммун</w:t>
            </w:r>
            <w:proofErr w:type="gramStart"/>
            <w:r w:rsidRPr="00A721EB">
              <w:rPr>
                <w:rFonts w:ascii="Arial" w:hAnsi="Arial" w:cs="Arial"/>
                <w:sz w:val="18"/>
                <w:szCs w:val="18"/>
              </w:rPr>
              <w:t>.х</w:t>
            </w:r>
            <w:proofErr w:type="gramEnd"/>
            <w:r w:rsidRPr="00A721EB">
              <w:rPr>
                <w:rFonts w:ascii="Arial" w:hAnsi="Arial" w:cs="Arial"/>
                <w:sz w:val="18"/>
                <w:szCs w:val="18"/>
              </w:rPr>
              <w:t>озяйство</w:t>
            </w:r>
            <w:proofErr w:type="spellEnd"/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03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0042020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244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16 600,0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  <w:p w:rsidR="00867297" w:rsidRPr="004265C8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7297" w:rsidRPr="00A721EB" w:rsidTr="00BA7C56">
        <w:trPr>
          <w:trHeight w:val="30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lastRenderedPageBreak/>
              <w:t>Благоустройство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292 000,00</w:t>
            </w:r>
          </w:p>
        </w:tc>
      </w:tr>
      <w:tr w:rsidR="00867297" w:rsidRPr="00A721EB" w:rsidTr="00BA7C56">
        <w:trPr>
          <w:trHeight w:val="30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Уличное освещение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05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03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0043010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292 000,00</w:t>
            </w:r>
          </w:p>
        </w:tc>
      </w:tr>
      <w:tr w:rsidR="00867297" w:rsidRPr="00A721EB" w:rsidTr="00BA7C56">
        <w:trPr>
          <w:trHeight w:val="735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A721EB" w:rsidRDefault="00867297" w:rsidP="00BA7C56">
            <w:pPr>
              <w:rPr>
                <w:rFonts w:ascii="Arial" w:hAnsi="Arial" w:cs="Arial"/>
                <w:sz w:val="18"/>
                <w:szCs w:val="18"/>
              </w:rPr>
            </w:pPr>
            <w:r w:rsidRPr="00A721EB">
              <w:rPr>
                <w:rFonts w:ascii="Arial" w:hAnsi="Arial" w:cs="Arial"/>
                <w:sz w:val="18"/>
                <w:szCs w:val="18"/>
              </w:rPr>
              <w:t xml:space="preserve">Прочая закупка товаров, работ и услуг для обеспечения государственных (муниципальных) нужд </w:t>
            </w:r>
            <w:proofErr w:type="spellStart"/>
            <w:r w:rsidRPr="00A721EB">
              <w:rPr>
                <w:rFonts w:ascii="Arial" w:hAnsi="Arial" w:cs="Arial"/>
                <w:sz w:val="18"/>
                <w:szCs w:val="18"/>
              </w:rPr>
              <w:t>Коммун</w:t>
            </w:r>
            <w:proofErr w:type="gramStart"/>
            <w:r w:rsidRPr="00A721EB">
              <w:rPr>
                <w:rFonts w:ascii="Arial" w:hAnsi="Arial" w:cs="Arial"/>
                <w:sz w:val="18"/>
                <w:szCs w:val="18"/>
              </w:rPr>
              <w:t>.х</w:t>
            </w:r>
            <w:proofErr w:type="gramEnd"/>
            <w:r w:rsidRPr="00A721EB">
              <w:rPr>
                <w:rFonts w:ascii="Arial" w:hAnsi="Arial" w:cs="Arial"/>
                <w:sz w:val="18"/>
                <w:szCs w:val="18"/>
              </w:rPr>
              <w:t>озяйство</w:t>
            </w:r>
            <w:proofErr w:type="spellEnd"/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05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03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0043010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244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292 000,00</w:t>
            </w:r>
          </w:p>
        </w:tc>
      </w:tr>
      <w:tr w:rsidR="00867297" w:rsidRPr="00A721EB" w:rsidTr="00BA7C56">
        <w:trPr>
          <w:trHeight w:val="401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bottom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Межбюджетные трансферт</w:t>
            </w:r>
            <w:proofErr w:type="gramStart"/>
            <w:r>
              <w:rPr>
                <w:rFonts w:ascii="Arial" w:hAnsi="Arial"/>
                <w:b/>
                <w:bCs/>
                <w:sz w:val="18"/>
                <w:szCs w:val="18"/>
              </w:rPr>
              <w:t>ы(</w:t>
            </w:r>
            <w:proofErr w:type="gramEnd"/>
            <w:r>
              <w:rPr>
                <w:rFonts w:ascii="Arial" w:hAnsi="Arial"/>
                <w:b/>
                <w:bCs/>
                <w:sz w:val="18"/>
                <w:szCs w:val="18"/>
              </w:rPr>
              <w:t>электроэнергия)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sz w:val="22"/>
                <w:szCs w:val="22"/>
              </w:rPr>
              <w:t>16 600,0</w:t>
            </w:r>
          </w:p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67297" w:rsidRPr="00A721EB" w:rsidTr="00BA7C56">
        <w:trPr>
          <w:trHeight w:val="465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Межбюджетные трансферт</w:t>
            </w:r>
            <w:proofErr w:type="gramStart"/>
            <w:r>
              <w:rPr>
                <w:rFonts w:ascii="Arial" w:hAnsi="Arial"/>
                <w:b/>
                <w:bCs/>
                <w:sz w:val="18"/>
                <w:szCs w:val="18"/>
              </w:rPr>
              <w:t>ы(</w:t>
            </w:r>
            <w:proofErr w:type="gramEnd"/>
            <w:r>
              <w:rPr>
                <w:rFonts w:ascii="Arial" w:hAnsi="Arial"/>
                <w:b/>
                <w:bCs/>
                <w:sz w:val="18"/>
                <w:szCs w:val="18"/>
              </w:rPr>
              <w:t>электроэнергия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05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03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0043040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16 600,0</w:t>
            </w:r>
          </w:p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67297" w:rsidRPr="00A721EB" w:rsidTr="00BA7C56">
        <w:trPr>
          <w:trHeight w:val="735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A721EB" w:rsidRDefault="00867297" w:rsidP="00BA7C56">
            <w:pPr>
              <w:rPr>
                <w:rFonts w:ascii="Arial" w:hAnsi="Arial" w:cs="Arial"/>
                <w:sz w:val="18"/>
                <w:szCs w:val="18"/>
              </w:rPr>
            </w:pPr>
            <w:r w:rsidRPr="00A721EB">
              <w:rPr>
                <w:rFonts w:ascii="Arial" w:hAnsi="Arial" w:cs="Arial"/>
                <w:sz w:val="18"/>
                <w:szCs w:val="18"/>
              </w:rPr>
              <w:t xml:space="preserve">Прочая закупка товаров, работ и услуг для обеспечения государственных (муниципальных) нужд </w:t>
            </w:r>
            <w:proofErr w:type="spellStart"/>
            <w:r w:rsidRPr="00A721EB">
              <w:rPr>
                <w:rFonts w:ascii="Arial" w:hAnsi="Arial" w:cs="Arial"/>
                <w:sz w:val="18"/>
                <w:szCs w:val="18"/>
              </w:rPr>
              <w:t>Коммун</w:t>
            </w:r>
            <w:proofErr w:type="gramStart"/>
            <w:r w:rsidRPr="00A721EB">
              <w:rPr>
                <w:rFonts w:ascii="Arial" w:hAnsi="Arial" w:cs="Arial"/>
                <w:sz w:val="18"/>
                <w:szCs w:val="18"/>
              </w:rPr>
              <w:t>.х</w:t>
            </w:r>
            <w:proofErr w:type="gramEnd"/>
            <w:r w:rsidRPr="00A721EB">
              <w:rPr>
                <w:rFonts w:ascii="Arial" w:hAnsi="Arial" w:cs="Arial"/>
                <w:sz w:val="18"/>
                <w:szCs w:val="18"/>
              </w:rPr>
              <w:t>озяйство</w:t>
            </w:r>
            <w:proofErr w:type="spellEnd"/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05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03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0043040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244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16 600,0</w:t>
            </w:r>
          </w:p>
          <w:p w:rsidR="00867297" w:rsidRPr="004265C8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7297" w:rsidRPr="00A721EB" w:rsidTr="00BA7C56">
        <w:trPr>
          <w:trHeight w:val="30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КУЛЬТУРА,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1 710 427,38</w:t>
            </w:r>
          </w:p>
        </w:tc>
      </w:tr>
      <w:tr w:rsidR="00867297" w:rsidRPr="00A721EB" w:rsidTr="00BA7C56">
        <w:trPr>
          <w:trHeight w:val="765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 xml:space="preserve"> расходы главных распорядителей бюджетных средств Республики Мордовия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1 710 427,38</w:t>
            </w:r>
          </w:p>
        </w:tc>
      </w:tr>
      <w:tr w:rsidR="00867297" w:rsidRPr="00A721EB" w:rsidTr="00BA7C56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08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01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0061140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175197,46</w:t>
            </w:r>
          </w:p>
        </w:tc>
      </w:tr>
      <w:tr w:rsidR="00867297" w:rsidRPr="00A721EB" w:rsidTr="00BA7C56">
        <w:trPr>
          <w:trHeight w:val="346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A721EB" w:rsidRDefault="00867297" w:rsidP="00BA7C56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08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0061140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611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175198,46</w:t>
            </w:r>
          </w:p>
        </w:tc>
      </w:tr>
      <w:tr w:rsidR="00867297" w:rsidRPr="00A721EB" w:rsidTr="00BA7C56">
        <w:trPr>
          <w:trHeight w:val="96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hideMark/>
          </w:tcPr>
          <w:p w:rsidR="00867297" w:rsidRPr="00A721EB" w:rsidRDefault="00867297" w:rsidP="00BA7C56">
            <w:pPr>
              <w:rPr>
                <w:b/>
                <w:bCs/>
                <w:sz w:val="18"/>
                <w:szCs w:val="18"/>
              </w:rPr>
            </w:pPr>
            <w:r w:rsidRPr="00A721EB">
              <w:rPr>
                <w:b/>
                <w:bCs/>
                <w:sz w:val="18"/>
                <w:szCs w:val="18"/>
              </w:rPr>
              <w:t>Подпрограмма "Повышение эффективности межбюджетных отношений" Государственной программы повышения эффективности управления государственными финансами на 2014-2018 годы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bottom"/>
            <w:hideMark/>
          </w:tcPr>
          <w:p w:rsidR="00867297" w:rsidRDefault="00867297" w:rsidP="00BA7C56">
            <w:pPr>
              <w:jc w:val="center"/>
              <w:rPr>
                <w:rFonts w:ascii="Arial CYR" w:hAnsi="Arial CYR" w:cs="Arial CYR"/>
                <w:color w:val="FF0000"/>
                <w:sz w:val="22"/>
                <w:szCs w:val="22"/>
              </w:rPr>
            </w:pPr>
            <w:r>
              <w:rPr>
                <w:rFonts w:ascii="Arial CYR" w:hAnsi="Arial CYR" w:cs="Arial CYR"/>
                <w:color w:val="FF0000"/>
                <w:sz w:val="22"/>
                <w:szCs w:val="22"/>
              </w:rPr>
              <w:t>794 128,92</w:t>
            </w:r>
          </w:p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67297" w:rsidRPr="00A721EB" w:rsidTr="00BA7C56">
        <w:trPr>
          <w:trHeight w:val="72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67297" w:rsidRPr="00A721EB" w:rsidRDefault="00867297" w:rsidP="00BA7C56">
            <w:pPr>
              <w:rPr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A721EB">
              <w:rPr>
                <w:b/>
                <w:bCs/>
                <w:i/>
                <w:iCs/>
                <w:sz w:val="18"/>
                <w:szCs w:val="18"/>
              </w:rPr>
              <w:t>Софинансирование</w:t>
            </w:r>
            <w:proofErr w:type="spellEnd"/>
            <w:r w:rsidRPr="00A721EB">
              <w:rPr>
                <w:b/>
                <w:bCs/>
                <w:i/>
                <w:iCs/>
                <w:sz w:val="18"/>
                <w:szCs w:val="18"/>
              </w:rPr>
              <w:t xml:space="preserve"> расходных обязательств по вопросам местного значения, выплачиваемые в зависимости от выполнения поселениям социально-экономических показателей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08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01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17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0076010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7297" w:rsidRDefault="00867297" w:rsidP="00BA7C56">
            <w:pPr>
              <w:jc w:val="center"/>
              <w:rPr>
                <w:rFonts w:ascii="Arial CYR" w:hAnsi="Arial CYR" w:cs="Arial CYR"/>
                <w:color w:val="FF0000"/>
                <w:sz w:val="22"/>
                <w:szCs w:val="22"/>
              </w:rPr>
            </w:pPr>
            <w:r>
              <w:rPr>
                <w:rFonts w:ascii="Arial CYR" w:hAnsi="Arial CYR" w:cs="Arial CYR"/>
                <w:color w:val="FF0000"/>
                <w:sz w:val="22"/>
                <w:szCs w:val="22"/>
              </w:rPr>
              <w:t>794 128,92</w:t>
            </w:r>
          </w:p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67297" w:rsidRPr="00A721EB" w:rsidTr="00BA7C56">
        <w:trPr>
          <w:trHeight w:val="495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A721EB" w:rsidRDefault="00867297" w:rsidP="00BA7C56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08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17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0076010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611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Default="00867297" w:rsidP="00BA7C56">
            <w:pPr>
              <w:jc w:val="center"/>
              <w:rPr>
                <w:rFonts w:ascii="Arial CYR" w:hAnsi="Arial CYR" w:cs="Arial CYR"/>
                <w:color w:val="FF0000"/>
                <w:sz w:val="22"/>
                <w:szCs w:val="22"/>
              </w:rPr>
            </w:pPr>
            <w:r>
              <w:rPr>
                <w:rFonts w:ascii="Arial CYR" w:hAnsi="Arial CYR" w:cs="Arial CYR"/>
                <w:color w:val="FF0000"/>
                <w:sz w:val="22"/>
                <w:szCs w:val="22"/>
              </w:rPr>
              <w:t>794 128,92</w:t>
            </w:r>
          </w:p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67297" w:rsidRPr="00A721EB" w:rsidTr="00BA7C56">
        <w:trPr>
          <w:trHeight w:val="30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Библиотеки   всего: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80 000,00</w:t>
            </w:r>
          </w:p>
        </w:tc>
      </w:tr>
      <w:tr w:rsidR="00867297" w:rsidRPr="00A721EB" w:rsidTr="00BA7C56">
        <w:trPr>
          <w:trHeight w:val="30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 xml:space="preserve"> расходы главных распорядителей бюджетных средств Республики Мордовия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08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01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0061160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80 000,00</w:t>
            </w:r>
          </w:p>
        </w:tc>
      </w:tr>
      <w:tr w:rsidR="00867297" w:rsidRPr="00A721EB" w:rsidTr="00BA7C56">
        <w:trPr>
          <w:trHeight w:val="975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A721EB" w:rsidRDefault="00867297" w:rsidP="00BA7C56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Субсидии бюджетным учреждениям на финансовое обеспече</w:t>
            </w:r>
            <w:r>
              <w:rPr>
                <w:rFonts w:ascii="Arial" w:hAnsi="Arial"/>
                <w:sz w:val="18"/>
                <w:szCs w:val="18"/>
              </w:rPr>
              <w:t xml:space="preserve">ние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государ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.</w:t>
            </w:r>
            <w:r w:rsidRPr="00A721EB">
              <w:rPr>
                <w:rFonts w:ascii="Arial" w:hAnsi="Arial"/>
                <w:sz w:val="18"/>
                <w:szCs w:val="18"/>
              </w:rPr>
              <w:t xml:space="preserve"> (муници</w:t>
            </w:r>
            <w:r>
              <w:rPr>
                <w:rFonts w:ascii="Arial" w:hAnsi="Arial"/>
                <w:sz w:val="18"/>
                <w:szCs w:val="18"/>
              </w:rPr>
              <w:t>пального) зад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.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н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а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оказ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.</w:t>
            </w:r>
            <w:r w:rsidRPr="00A721EB">
              <w:rPr>
                <w:rFonts w:ascii="Arial" w:hAnsi="Arial"/>
                <w:sz w:val="18"/>
                <w:szCs w:val="18"/>
              </w:rPr>
              <w:t xml:space="preserve"> государ</w:t>
            </w:r>
            <w:r>
              <w:rPr>
                <w:rFonts w:ascii="Arial" w:hAnsi="Arial"/>
                <w:sz w:val="18"/>
                <w:szCs w:val="18"/>
              </w:rPr>
              <w:t>ственных (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мун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.</w:t>
            </w:r>
            <w:r w:rsidRPr="00A721EB">
              <w:rPr>
                <w:rFonts w:ascii="Arial" w:hAnsi="Arial"/>
                <w:sz w:val="18"/>
                <w:szCs w:val="18"/>
              </w:rPr>
              <w:t>) услуг (выполнение работ)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08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0061160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611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80 000,00</w:t>
            </w:r>
          </w:p>
        </w:tc>
      </w:tr>
      <w:tr w:rsidR="00867297" w:rsidRPr="00A721EB" w:rsidTr="00BA7C56">
        <w:trPr>
          <w:trHeight w:val="975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297" w:rsidRPr="00A721EB" w:rsidRDefault="00867297" w:rsidP="00BA7C56">
            <w:pPr>
              <w:rPr>
                <w:b/>
                <w:bCs/>
                <w:sz w:val="18"/>
                <w:szCs w:val="18"/>
              </w:rPr>
            </w:pPr>
            <w:r w:rsidRPr="00A721EB">
              <w:rPr>
                <w:b/>
                <w:bCs/>
                <w:sz w:val="18"/>
                <w:szCs w:val="18"/>
              </w:rPr>
              <w:t xml:space="preserve">Подпрограмма "Повышение эффективности межбюджетных отношений" Государственной программы повышения эффективности управления государственными финансами на </w:t>
            </w:r>
            <w:r w:rsidRPr="00A721EB">
              <w:rPr>
                <w:b/>
                <w:bCs/>
                <w:sz w:val="18"/>
                <w:szCs w:val="18"/>
              </w:rPr>
              <w:lastRenderedPageBreak/>
              <w:t>2014-2018 годы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lastRenderedPageBreak/>
              <w:t>08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Default="00867297" w:rsidP="00BA7C56">
            <w:pPr>
              <w:jc w:val="center"/>
              <w:rPr>
                <w:rFonts w:ascii="Arial CYR" w:hAnsi="Arial CYR" w:cs="Arial CYR"/>
                <w:color w:val="FF0000"/>
                <w:sz w:val="22"/>
                <w:szCs w:val="22"/>
              </w:rPr>
            </w:pPr>
            <w:r>
              <w:rPr>
                <w:rFonts w:ascii="Arial CYR" w:hAnsi="Arial CYR" w:cs="Arial CYR"/>
                <w:color w:val="FF0000"/>
                <w:sz w:val="22"/>
                <w:szCs w:val="22"/>
              </w:rPr>
              <w:t>661 100,00</w:t>
            </w:r>
          </w:p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67297" w:rsidRPr="00A721EB" w:rsidTr="00BA7C56">
        <w:trPr>
          <w:trHeight w:val="975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297" w:rsidRPr="00A721EB" w:rsidRDefault="00867297" w:rsidP="00BA7C56">
            <w:pPr>
              <w:rPr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A721EB">
              <w:rPr>
                <w:b/>
                <w:bCs/>
                <w:i/>
                <w:iCs/>
                <w:sz w:val="18"/>
                <w:szCs w:val="18"/>
              </w:rPr>
              <w:lastRenderedPageBreak/>
              <w:t>Софинансирование</w:t>
            </w:r>
            <w:proofErr w:type="spellEnd"/>
            <w:r w:rsidRPr="00A721EB">
              <w:rPr>
                <w:b/>
                <w:bCs/>
                <w:i/>
                <w:iCs/>
                <w:sz w:val="18"/>
                <w:szCs w:val="18"/>
              </w:rPr>
              <w:t xml:space="preserve"> расходных обязательств по вопросам местного значения, выплачиваемые в зависимости от выполнения поселениям социально-экономических показателей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08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01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0076010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540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Default="00867297" w:rsidP="00BA7C56">
            <w:pPr>
              <w:jc w:val="center"/>
              <w:rPr>
                <w:rFonts w:ascii="Arial CYR" w:hAnsi="Arial CYR" w:cs="Arial CYR"/>
                <w:color w:val="FF0000"/>
                <w:sz w:val="22"/>
                <w:szCs w:val="22"/>
              </w:rPr>
            </w:pPr>
            <w:r>
              <w:rPr>
                <w:rFonts w:ascii="Arial CYR" w:hAnsi="Arial CYR" w:cs="Arial CYR"/>
                <w:color w:val="FF0000"/>
                <w:sz w:val="22"/>
                <w:szCs w:val="22"/>
              </w:rPr>
              <w:t>200 000,00</w:t>
            </w:r>
          </w:p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67297" w:rsidRPr="00A721EB" w:rsidTr="00BA7C56">
        <w:trPr>
          <w:trHeight w:val="975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 xml:space="preserve"> расходы главных распорядителей бюджетных средств Республики Мордовия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08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01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00611</w:t>
            </w:r>
            <w:r>
              <w:rPr>
                <w:rFonts w:ascii="Arial" w:hAnsi="Arial" w:cs="Arial"/>
                <w:b/>
                <w:bCs/>
                <w:iCs/>
              </w:rPr>
              <w:t>4</w:t>
            </w:r>
            <w:r w:rsidRPr="004265C8">
              <w:rPr>
                <w:rFonts w:ascii="Arial" w:hAnsi="Arial" w:cs="Arial"/>
                <w:b/>
                <w:bCs/>
                <w:i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540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461 100,00</w:t>
            </w:r>
          </w:p>
        </w:tc>
      </w:tr>
      <w:tr w:rsidR="00867297" w:rsidRPr="00A721EB" w:rsidTr="00BA7C56">
        <w:trPr>
          <w:trHeight w:val="30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867297" w:rsidRPr="004265C8" w:rsidRDefault="00867297" w:rsidP="00BA7C5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4265C8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4265C8">
              <w:rPr>
                <w:rFonts w:ascii="Arial" w:hAnsi="Arial" w:cs="Arial"/>
                <w:sz w:val="22"/>
                <w:szCs w:val="22"/>
              </w:rPr>
              <w:t>00,0</w:t>
            </w:r>
          </w:p>
        </w:tc>
      </w:tr>
      <w:tr w:rsidR="00867297" w:rsidRPr="00A721EB" w:rsidTr="00BA7C56">
        <w:trPr>
          <w:trHeight w:val="30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Пенсионное обеспечение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hideMark/>
          </w:tcPr>
          <w:p w:rsidR="00867297" w:rsidRPr="004265C8" w:rsidRDefault="00867297" w:rsidP="00BA7C5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4265C8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4265C8">
              <w:rPr>
                <w:rFonts w:ascii="Arial" w:hAnsi="Arial" w:cs="Arial"/>
                <w:sz w:val="22"/>
                <w:szCs w:val="22"/>
              </w:rPr>
              <w:t>00,0</w:t>
            </w:r>
          </w:p>
        </w:tc>
      </w:tr>
      <w:tr w:rsidR="00867297" w:rsidRPr="00A721EB" w:rsidTr="00BA7C56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 xml:space="preserve"> расходы главных распорядителей бюджетных средств Республики Мордовия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867297" w:rsidRPr="004265C8" w:rsidRDefault="00867297" w:rsidP="00BA7C5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4265C8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4265C8">
              <w:rPr>
                <w:rFonts w:ascii="Arial" w:hAnsi="Arial" w:cs="Arial"/>
                <w:sz w:val="22"/>
                <w:szCs w:val="22"/>
              </w:rPr>
              <w:t>00,0</w:t>
            </w:r>
          </w:p>
        </w:tc>
      </w:tr>
      <w:tr w:rsidR="00867297" w:rsidRPr="00A721EB" w:rsidTr="00BA7C56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Доплаты к пенсиям муниципальных служащих Республики Мордовия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10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01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9113010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:rsidR="00867297" w:rsidRPr="004265C8" w:rsidRDefault="00867297" w:rsidP="00BA7C5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4265C8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4265C8">
              <w:rPr>
                <w:rFonts w:ascii="Arial" w:hAnsi="Arial" w:cs="Arial"/>
                <w:sz w:val="22"/>
                <w:szCs w:val="22"/>
              </w:rPr>
              <w:t>00,0</w:t>
            </w:r>
          </w:p>
        </w:tc>
      </w:tr>
      <w:tr w:rsidR="00867297" w:rsidRPr="00A721EB" w:rsidTr="00BA7C56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A721EB" w:rsidRDefault="00867297" w:rsidP="00BA7C56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10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9113010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312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4265C8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4265C8">
              <w:rPr>
                <w:rFonts w:ascii="Arial" w:hAnsi="Arial" w:cs="Arial"/>
                <w:sz w:val="22"/>
                <w:szCs w:val="22"/>
              </w:rPr>
              <w:t>00,0</w:t>
            </w:r>
          </w:p>
        </w:tc>
      </w:tr>
      <w:tr w:rsidR="00867297" w:rsidRPr="00A721EB" w:rsidTr="00BA7C56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hideMark/>
          </w:tcPr>
          <w:p w:rsidR="00867297" w:rsidRPr="004265C8" w:rsidRDefault="00867297" w:rsidP="00BA7C56">
            <w:pPr>
              <w:jc w:val="center"/>
            </w:pPr>
            <w:r w:rsidRPr="004265C8">
              <w:rPr>
                <w:rFonts w:ascii="Arial" w:hAnsi="Arial" w:cs="Arial"/>
                <w:sz w:val="22"/>
                <w:szCs w:val="22"/>
              </w:rPr>
              <w:t>40 000,0</w:t>
            </w:r>
          </w:p>
        </w:tc>
      </w:tr>
      <w:tr w:rsidR="00867297" w:rsidRPr="00A721EB" w:rsidTr="00BA7C56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 xml:space="preserve"> расходы главных распорядителей бюджетных средств 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hideMark/>
          </w:tcPr>
          <w:p w:rsidR="00867297" w:rsidRPr="004265C8" w:rsidRDefault="00867297" w:rsidP="00BA7C56">
            <w:pPr>
              <w:jc w:val="center"/>
            </w:pPr>
            <w:r w:rsidRPr="004265C8">
              <w:rPr>
                <w:rFonts w:ascii="Arial" w:hAnsi="Arial" w:cs="Arial"/>
                <w:sz w:val="22"/>
                <w:szCs w:val="22"/>
              </w:rPr>
              <w:t>40 000,0</w:t>
            </w:r>
          </w:p>
        </w:tc>
      </w:tr>
      <w:tr w:rsidR="00867297" w:rsidRPr="00A721EB" w:rsidTr="00BA7C56">
        <w:trPr>
          <w:trHeight w:val="368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 xml:space="preserve"> расходы в рамках </w:t>
            </w:r>
            <w:proofErr w:type="gramStart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 xml:space="preserve"> Мордовия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867297" w:rsidRPr="004265C8" w:rsidRDefault="00867297" w:rsidP="00BA7C56">
            <w:pPr>
              <w:jc w:val="center"/>
            </w:pPr>
            <w:r w:rsidRPr="004265C8">
              <w:rPr>
                <w:rFonts w:ascii="Arial" w:hAnsi="Arial" w:cs="Arial"/>
                <w:sz w:val="22"/>
                <w:szCs w:val="22"/>
              </w:rPr>
              <w:t>40 000,0</w:t>
            </w:r>
          </w:p>
        </w:tc>
      </w:tr>
      <w:tr w:rsidR="00867297" w:rsidRPr="00AE2924" w:rsidTr="00BA7C56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01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11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0041180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hideMark/>
          </w:tcPr>
          <w:p w:rsidR="00867297" w:rsidRPr="004265C8" w:rsidRDefault="00867297" w:rsidP="00BA7C56">
            <w:pPr>
              <w:jc w:val="center"/>
              <w:rPr>
                <w:b/>
              </w:rPr>
            </w:pPr>
            <w:r w:rsidRPr="004265C8">
              <w:rPr>
                <w:rFonts w:ascii="Arial" w:hAnsi="Arial" w:cs="Arial"/>
                <w:b/>
                <w:sz w:val="22"/>
                <w:szCs w:val="22"/>
              </w:rPr>
              <w:t>40 000,0</w:t>
            </w:r>
          </w:p>
        </w:tc>
      </w:tr>
      <w:tr w:rsidR="00867297" w:rsidRPr="00A721EB" w:rsidTr="00BA7C56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A721EB" w:rsidRDefault="00867297" w:rsidP="00BA7C56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Резервные средства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11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0041180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321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40 000,0</w:t>
            </w:r>
          </w:p>
        </w:tc>
      </w:tr>
      <w:tr w:rsidR="00867297" w:rsidRPr="00A721EB" w:rsidTr="00BA7C56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AE2924" w:rsidRDefault="00867297" w:rsidP="00BA7C56">
            <w:pPr>
              <w:rPr>
                <w:rFonts w:ascii="Arial" w:hAnsi="Arial"/>
                <w:b/>
              </w:rPr>
            </w:pPr>
            <w:r w:rsidRPr="00AE2924">
              <w:rPr>
                <w:rFonts w:ascii="Arial" w:hAnsi="Arial"/>
                <w:b/>
              </w:rPr>
              <w:t>Паводок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03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09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891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sz w:val="22"/>
                <w:szCs w:val="22"/>
              </w:rPr>
              <w:t>52 400,0</w:t>
            </w:r>
          </w:p>
        </w:tc>
      </w:tr>
      <w:tr w:rsidR="00867297" w:rsidRPr="00A721EB" w:rsidTr="00BA7C56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A721EB" w:rsidRDefault="00867297" w:rsidP="00BA7C5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Паводок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03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09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891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0080190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244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52 400,0</w:t>
            </w:r>
          </w:p>
        </w:tc>
      </w:tr>
      <w:tr w:rsidR="00867297" w:rsidRPr="00A721EB" w:rsidTr="00BA7C56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AE2924" w:rsidRDefault="00867297" w:rsidP="00BA7C56">
            <w:pPr>
              <w:rPr>
                <w:rFonts w:ascii="Arial" w:hAnsi="Arial"/>
                <w:b/>
              </w:rPr>
            </w:pPr>
            <w:r w:rsidRPr="00AE2924">
              <w:rPr>
                <w:rFonts w:ascii="Arial" w:hAnsi="Arial"/>
                <w:b/>
              </w:rPr>
              <w:t>Проценты по кредитам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13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891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sz w:val="22"/>
                <w:szCs w:val="22"/>
              </w:rPr>
              <w:t>200,00</w:t>
            </w:r>
          </w:p>
        </w:tc>
      </w:tr>
      <w:tr w:rsidR="00867297" w:rsidRPr="00A721EB" w:rsidTr="00BA7C56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A721EB" w:rsidRDefault="00867297" w:rsidP="00BA7C5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Проценты по кредитам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13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891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0041240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730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200,00</w:t>
            </w:r>
          </w:p>
        </w:tc>
      </w:tr>
    </w:tbl>
    <w:p w:rsidR="00867297" w:rsidRDefault="00867297" w:rsidP="00867297">
      <w:pPr>
        <w:ind w:left="-284" w:firstLine="284"/>
        <w:rPr>
          <w:szCs w:val="28"/>
        </w:rPr>
      </w:pPr>
    </w:p>
    <w:p w:rsidR="00867297" w:rsidRDefault="00867297" w:rsidP="00867297">
      <w:pPr>
        <w:ind w:left="-284" w:firstLine="284"/>
        <w:rPr>
          <w:szCs w:val="28"/>
        </w:rPr>
      </w:pPr>
    </w:p>
    <w:p w:rsidR="00867297" w:rsidRDefault="00867297" w:rsidP="00867297">
      <w:pPr>
        <w:ind w:left="-284" w:firstLine="284"/>
        <w:rPr>
          <w:szCs w:val="28"/>
        </w:rPr>
      </w:pPr>
    </w:p>
    <w:p w:rsidR="00867297" w:rsidRDefault="00867297" w:rsidP="00867297">
      <w:pPr>
        <w:ind w:left="-284" w:firstLine="284"/>
        <w:rPr>
          <w:szCs w:val="28"/>
        </w:rPr>
      </w:pPr>
    </w:p>
    <w:p w:rsidR="00867297" w:rsidRDefault="00867297" w:rsidP="00867297">
      <w:pPr>
        <w:ind w:left="-284" w:firstLine="284"/>
        <w:rPr>
          <w:szCs w:val="28"/>
        </w:rPr>
      </w:pPr>
    </w:p>
    <w:p w:rsidR="00867297" w:rsidRDefault="00867297" w:rsidP="00867297">
      <w:pPr>
        <w:ind w:left="-284" w:firstLine="284"/>
        <w:rPr>
          <w:szCs w:val="28"/>
        </w:rPr>
      </w:pPr>
    </w:p>
    <w:p w:rsidR="00867297" w:rsidRDefault="00867297" w:rsidP="00867297">
      <w:pPr>
        <w:ind w:left="-284" w:firstLine="284"/>
        <w:rPr>
          <w:szCs w:val="28"/>
        </w:rPr>
      </w:pPr>
    </w:p>
    <w:p w:rsidR="00867297" w:rsidRDefault="00867297" w:rsidP="00867297">
      <w:pPr>
        <w:ind w:left="-284" w:firstLine="284"/>
        <w:rPr>
          <w:szCs w:val="28"/>
        </w:rPr>
      </w:pPr>
    </w:p>
    <w:p w:rsidR="00867297" w:rsidRDefault="00867297" w:rsidP="00867297">
      <w:pPr>
        <w:ind w:left="-284" w:firstLine="284"/>
        <w:rPr>
          <w:szCs w:val="28"/>
        </w:rPr>
      </w:pPr>
    </w:p>
    <w:p w:rsidR="00867297" w:rsidRDefault="00867297" w:rsidP="00867297">
      <w:pPr>
        <w:ind w:left="-284" w:firstLine="284"/>
        <w:rPr>
          <w:szCs w:val="28"/>
        </w:rPr>
      </w:pPr>
    </w:p>
    <w:p w:rsidR="00867297" w:rsidRDefault="00867297" w:rsidP="00867297">
      <w:pPr>
        <w:ind w:left="-284" w:firstLine="284"/>
        <w:rPr>
          <w:szCs w:val="28"/>
        </w:rPr>
      </w:pPr>
    </w:p>
    <w:p w:rsidR="00867297" w:rsidRDefault="00867297" w:rsidP="00867297">
      <w:pPr>
        <w:ind w:left="-284" w:firstLine="284"/>
        <w:rPr>
          <w:szCs w:val="28"/>
        </w:rPr>
      </w:pPr>
    </w:p>
    <w:p w:rsidR="00867297" w:rsidRDefault="00867297" w:rsidP="00867297">
      <w:pPr>
        <w:ind w:left="-284" w:firstLine="284"/>
        <w:rPr>
          <w:szCs w:val="28"/>
        </w:rPr>
      </w:pPr>
    </w:p>
    <w:p w:rsidR="00867297" w:rsidRDefault="00867297" w:rsidP="00867297">
      <w:pPr>
        <w:ind w:left="-284" w:firstLine="284"/>
        <w:rPr>
          <w:szCs w:val="28"/>
        </w:rPr>
      </w:pPr>
    </w:p>
    <w:p w:rsidR="00867297" w:rsidRDefault="00867297" w:rsidP="00867297">
      <w:pPr>
        <w:ind w:left="-284" w:firstLine="284"/>
        <w:rPr>
          <w:szCs w:val="28"/>
        </w:rPr>
      </w:pPr>
    </w:p>
    <w:p w:rsidR="00867297" w:rsidRDefault="00867297" w:rsidP="00867297">
      <w:pPr>
        <w:ind w:left="-284" w:firstLine="284"/>
        <w:rPr>
          <w:szCs w:val="28"/>
        </w:rPr>
      </w:pPr>
    </w:p>
    <w:p w:rsidR="00867297" w:rsidRDefault="00867297" w:rsidP="00867297">
      <w:pPr>
        <w:ind w:left="-284" w:firstLine="284"/>
        <w:rPr>
          <w:szCs w:val="28"/>
        </w:rPr>
      </w:pPr>
    </w:p>
    <w:p w:rsidR="00867297" w:rsidRDefault="00867297" w:rsidP="00867297">
      <w:pPr>
        <w:ind w:left="-284" w:firstLine="284"/>
        <w:rPr>
          <w:szCs w:val="28"/>
        </w:rPr>
      </w:pPr>
    </w:p>
    <w:p w:rsidR="00867297" w:rsidRDefault="00867297" w:rsidP="00867297">
      <w:pPr>
        <w:ind w:left="-284" w:firstLine="284"/>
        <w:rPr>
          <w:szCs w:val="28"/>
        </w:rPr>
      </w:pPr>
    </w:p>
    <w:p w:rsidR="00867297" w:rsidRDefault="00867297" w:rsidP="00867297">
      <w:pPr>
        <w:ind w:left="-284" w:firstLine="284"/>
        <w:rPr>
          <w:szCs w:val="28"/>
        </w:rPr>
      </w:pPr>
    </w:p>
    <w:p w:rsidR="00867297" w:rsidRDefault="00867297" w:rsidP="00867297">
      <w:pPr>
        <w:ind w:left="-284" w:firstLine="284"/>
        <w:rPr>
          <w:szCs w:val="28"/>
        </w:rPr>
      </w:pPr>
    </w:p>
    <w:p w:rsidR="00867297" w:rsidRDefault="00867297" w:rsidP="00867297">
      <w:pPr>
        <w:ind w:left="-284" w:firstLine="284"/>
        <w:rPr>
          <w:szCs w:val="28"/>
        </w:rPr>
      </w:pPr>
    </w:p>
    <w:p w:rsidR="00867297" w:rsidRDefault="00867297" w:rsidP="00867297">
      <w:pPr>
        <w:ind w:left="-284" w:firstLine="284"/>
        <w:rPr>
          <w:szCs w:val="28"/>
        </w:rPr>
      </w:pPr>
    </w:p>
    <w:p w:rsidR="00867297" w:rsidRDefault="00867297" w:rsidP="00867297">
      <w:pPr>
        <w:ind w:left="-284" w:firstLine="284"/>
        <w:rPr>
          <w:szCs w:val="28"/>
        </w:rPr>
      </w:pPr>
    </w:p>
    <w:p w:rsidR="00867297" w:rsidRDefault="00867297" w:rsidP="00867297">
      <w:pPr>
        <w:ind w:left="-284" w:firstLine="284"/>
        <w:rPr>
          <w:szCs w:val="28"/>
        </w:rPr>
      </w:pPr>
    </w:p>
    <w:p w:rsidR="00867297" w:rsidRDefault="00867297" w:rsidP="00867297">
      <w:pPr>
        <w:ind w:left="-284" w:firstLine="284"/>
        <w:rPr>
          <w:szCs w:val="28"/>
        </w:rPr>
      </w:pPr>
    </w:p>
    <w:p w:rsidR="00867297" w:rsidRDefault="00867297" w:rsidP="00867297">
      <w:pPr>
        <w:ind w:left="-284" w:firstLine="284"/>
        <w:rPr>
          <w:szCs w:val="28"/>
        </w:rPr>
      </w:pPr>
    </w:p>
    <w:p w:rsidR="00867297" w:rsidRDefault="00867297" w:rsidP="00867297">
      <w:pPr>
        <w:ind w:left="-284" w:firstLine="284"/>
        <w:rPr>
          <w:szCs w:val="28"/>
        </w:rPr>
      </w:pPr>
    </w:p>
    <w:tbl>
      <w:tblPr>
        <w:tblW w:w="10456" w:type="dxa"/>
        <w:tblLayout w:type="fixed"/>
        <w:tblLook w:val="04A0"/>
      </w:tblPr>
      <w:tblGrid>
        <w:gridCol w:w="2966"/>
        <w:gridCol w:w="970"/>
        <w:gridCol w:w="376"/>
        <w:gridCol w:w="448"/>
        <w:gridCol w:w="451"/>
        <w:gridCol w:w="141"/>
        <w:gridCol w:w="438"/>
        <w:gridCol w:w="328"/>
        <w:gridCol w:w="86"/>
        <w:gridCol w:w="907"/>
        <w:gridCol w:w="227"/>
        <w:gridCol w:w="322"/>
        <w:gridCol w:w="386"/>
        <w:gridCol w:w="2410"/>
      </w:tblGrid>
      <w:tr w:rsidR="00867297" w:rsidRPr="00A721EB" w:rsidTr="00BA7C56">
        <w:trPr>
          <w:trHeight w:val="315"/>
        </w:trPr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97" w:rsidRPr="00A721EB" w:rsidRDefault="00867297" w:rsidP="00BA7C56">
            <w:pPr>
              <w:rPr>
                <w:rFonts w:ascii="Helv" w:hAnsi="Helv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97" w:rsidRPr="00A721EB" w:rsidRDefault="00867297" w:rsidP="00BA7C56"/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97" w:rsidRPr="00A721EB" w:rsidRDefault="00867297" w:rsidP="00BA7C56">
            <w:pPr>
              <w:rPr>
                <w:rFonts w:ascii="Helv" w:hAnsi="Helv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97" w:rsidRPr="00A721EB" w:rsidRDefault="00867297" w:rsidP="00BA7C56">
            <w:pPr>
              <w:rPr>
                <w:rFonts w:ascii="Helv" w:hAnsi="Helv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97" w:rsidRPr="00A721EB" w:rsidRDefault="00867297" w:rsidP="00BA7C56">
            <w:pPr>
              <w:rPr>
                <w:rFonts w:ascii="Helv" w:hAnsi="Helv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97" w:rsidRPr="00A721EB" w:rsidRDefault="00867297" w:rsidP="00BA7C56">
            <w:pPr>
              <w:rPr>
                <w:rFonts w:ascii="Helv" w:hAnsi="Helv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97" w:rsidRPr="00A721EB" w:rsidRDefault="00867297" w:rsidP="00BA7C56">
            <w:pPr>
              <w:rPr>
                <w:rFonts w:ascii="Helv" w:hAnsi="Helv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97" w:rsidRPr="00A721EB" w:rsidRDefault="00867297" w:rsidP="00BA7C56">
            <w:pPr>
              <w:rPr>
                <w:rFonts w:ascii="Helv" w:hAnsi="Helv"/>
              </w:rPr>
            </w:pPr>
          </w:p>
        </w:tc>
        <w:tc>
          <w:tcPr>
            <w:tcW w:w="2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97" w:rsidRDefault="00867297" w:rsidP="00BA7C56">
            <w:pPr>
              <w:jc w:val="right"/>
            </w:pPr>
          </w:p>
          <w:p w:rsidR="00867297" w:rsidRDefault="00867297" w:rsidP="00BA7C56">
            <w:pPr>
              <w:jc w:val="right"/>
            </w:pPr>
          </w:p>
          <w:p w:rsidR="00867297" w:rsidRDefault="00867297" w:rsidP="00BA7C56"/>
          <w:p w:rsidR="00867297" w:rsidRPr="00A721EB" w:rsidRDefault="00867297" w:rsidP="00BA7C56">
            <w:r w:rsidRPr="00A721EB">
              <w:t>Приложение</w:t>
            </w:r>
            <w:r>
              <w:t xml:space="preserve"> 4</w:t>
            </w:r>
          </w:p>
        </w:tc>
      </w:tr>
      <w:tr w:rsidR="00867297" w:rsidRPr="00A721EB" w:rsidTr="00BA7C56">
        <w:trPr>
          <w:trHeight w:val="315"/>
        </w:trPr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97" w:rsidRPr="00A721EB" w:rsidRDefault="00867297" w:rsidP="00BA7C56">
            <w:pPr>
              <w:rPr>
                <w:rFonts w:ascii="Helv" w:hAnsi="Helv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97" w:rsidRPr="00A721EB" w:rsidRDefault="00867297" w:rsidP="00BA7C56"/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97" w:rsidRPr="00A721EB" w:rsidRDefault="00867297" w:rsidP="00BA7C56">
            <w:pPr>
              <w:rPr>
                <w:rFonts w:ascii="Helv" w:hAnsi="Helv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97" w:rsidRPr="00A721EB" w:rsidRDefault="00867297" w:rsidP="00BA7C56">
            <w:pPr>
              <w:rPr>
                <w:rFonts w:ascii="Helv" w:hAnsi="Helv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97" w:rsidRPr="00A721EB" w:rsidRDefault="00867297" w:rsidP="00BA7C56">
            <w:pPr>
              <w:rPr>
                <w:rFonts w:ascii="Helv" w:hAnsi="Helv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97" w:rsidRPr="00A721EB" w:rsidRDefault="00867297" w:rsidP="00BA7C56">
            <w:pPr>
              <w:rPr>
                <w:rFonts w:ascii="Helv" w:hAnsi="Helv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97" w:rsidRPr="00A721EB" w:rsidRDefault="00867297" w:rsidP="00BA7C56">
            <w:pPr>
              <w:rPr>
                <w:rFonts w:ascii="Helv" w:hAnsi="Helv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97" w:rsidRPr="00A721EB" w:rsidRDefault="00867297" w:rsidP="00BA7C56">
            <w:pPr>
              <w:rPr>
                <w:rFonts w:ascii="Helv" w:hAnsi="Helv"/>
              </w:rPr>
            </w:pPr>
          </w:p>
        </w:tc>
        <w:tc>
          <w:tcPr>
            <w:tcW w:w="2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97" w:rsidRPr="00A721EB" w:rsidRDefault="00867297" w:rsidP="00BA7C56">
            <w:pPr>
              <w:rPr>
                <w:sz w:val="22"/>
                <w:szCs w:val="22"/>
              </w:rPr>
            </w:pPr>
            <w:r w:rsidRPr="00A721EB">
              <w:rPr>
                <w:sz w:val="22"/>
                <w:szCs w:val="22"/>
              </w:rPr>
              <w:t xml:space="preserve">к </w:t>
            </w:r>
            <w:r>
              <w:rPr>
                <w:sz w:val="22"/>
                <w:szCs w:val="22"/>
              </w:rPr>
              <w:t xml:space="preserve"> </w:t>
            </w:r>
            <w:r w:rsidRPr="00A721EB">
              <w:rPr>
                <w:sz w:val="22"/>
                <w:szCs w:val="22"/>
              </w:rPr>
              <w:t xml:space="preserve">решению Совета депутатов </w:t>
            </w:r>
            <w:r>
              <w:rPr>
                <w:sz w:val="22"/>
                <w:szCs w:val="22"/>
              </w:rPr>
              <w:t xml:space="preserve"> на 2017г</w:t>
            </w:r>
          </w:p>
        </w:tc>
      </w:tr>
      <w:tr w:rsidR="00867297" w:rsidRPr="00A721EB" w:rsidTr="00BA7C56">
        <w:trPr>
          <w:trHeight w:val="315"/>
        </w:trPr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97" w:rsidRPr="00A721EB" w:rsidRDefault="00867297" w:rsidP="00BA7C56">
            <w:pPr>
              <w:rPr>
                <w:rFonts w:ascii="Helv" w:hAnsi="Helv"/>
              </w:rPr>
            </w:pPr>
          </w:p>
        </w:tc>
        <w:tc>
          <w:tcPr>
            <w:tcW w:w="74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97" w:rsidRDefault="00867297" w:rsidP="00BA7C56">
            <w:pPr>
              <w:jc w:val="right"/>
              <w:rPr>
                <w:ins w:id="19" w:author="1-ПК" w:date="2017-01-12T12:20:00Z"/>
              </w:rPr>
            </w:pPr>
            <w:r w:rsidRPr="00A721EB">
              <w:t>№</w:t>
            </w:r>
            <w:r>
              <w:t>16/49</w:t>
            </w:r>
            <w:r w:rsidRPr="00A721EB">
              <w:t xml:space="preserve"> </w:t>
            </w:r>
            <w:r>
              <w:t xml:space="preserve">    </w:t>
            </w:r>
            <w:r w:rsidRPr="00A721EB">
              <w:t>от</w:t>
            </w:r>
            <w:r>
              <w:t xml:space="preserve"> 31.08</w:t>
            </w:r>
            <w:r w:rsidRPr="007C09A0">
              <w:rPr>
                <w:color w:val="000000" w:themeColor="text1"/>
              </w:rPr>
              <w:t>.201</w:t>
            </w:r>
            <w:r>
              <w:rPr>
                <w:color w:val="000000" w:themeColor="text1"/>
              </w:rPr>
              <w:t>7</w:t>
            </w:r>
            <w:r w:rsidRPr="007C09A0">
              <w:rPr>
                <w:color w:val="000000" w:themeColor="text1"/>
              </w:rPr>
              <w:t>г</w:t>
            </w:r>
            <w:r w:rsidRPr="00A721EB">
              <w:t>.</w:t>
            </w:r>
          </w:p>
          <w:p w:rsidR="00867297" w:rsidRPr="00A721EB" w:rsidRDefault="00867297" w:rsidP="00BA7C56">
            <w:pPr>
              <w:jc w:val="right"/>
            </w:pPr>
          </w:p>
        </w:tc>
      </w:tr>
      <w:tr w:rsidR="00867297" w:rsidRPr="00A721EB" w:rsidTr="00BA7C56">
        <w:trPr>
          <w:trHeight w:val="915"/>
        </w:trPr>
        <w:tc>
          <w:tcPr>
            <w:tcW w:w="1045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67297" w:rsidRPr="00A721EB" w:rsidRDefault="00867297" w:rsidP="00BA7C56">
            <w:pPr>
              <w:jc w:val="center"/>
              <w:rPr>
                <w:rFonts w:ascii="Arial" w:hAnsi="Arial"/>
                <w:b/>
                <w:bCs/>
              </w:rPr>
            </w:pPr>
            <w:r w:rsidRPr="00A721EB">
              <w:rPr>
                <w:rFonts w:ascii="Arial" w:hAnsi="Arial"/>
                <w:b/>
                <w:bCs/>
              </w:rPr>
              <w:t>ВЕДОМСТВЕННАЯ СТРУКТУРА РАСХОДОВ БЮДЖЕТА БОЛДОВСКОГО СЕЛЬСКОГО ПОСЕЛЕНИЯ РУЗАЕВСКОГО МУНИЦИПАЛЬНОГО РАЙОНА РЕСПУБЛИКИ МОРДОВИЯ НА 201</w:t>
            </w:r>
            <w:r>
              <w:rPr>
                <w:rFonts w:ascii="Arial" w:hAnsi="Arial"/>
                <w:b/>
                <w:bCs/>
              </w:rPr>
              <w:t>7</w:t>
            </w:r>
            <w:r w:rsidRPr="00A721EB">
              <w:rPr>
                <w:rFonts w:ascii="Arial" w:hAnsi="Arial"/>
                <w:b/>
                <w:bCs/>
              </w:rPr>
              <w:t xml:space="preserve"> год        </w:t>
            </w:r>
          </w:p>
        </w:tc>
      </w:tr>
      <w:tr w:rsidR="00867297" w:rsidRPr="00A721EB" w:rsidTr="00BA7C56">
        <w:trPr>
          <w:trHeight w:val="255"/>
        </w:trPr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297" w:rsidRPr="00A721EB" w:rsidRDefault="00867297" w:rsidP="00BA7C56">
            <w:pPr>
              <w:rPr>
                <w:rFonts w:ascii="Helv" w:hAnsi="Helv"/>
              </w:rPr>
            </w:pPr>
            <w:r w:rsidRPr="00A721EB">
              <w:rPr>
                <w:rFonts w:ascii="Helv" w:hAnsi="Helv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297" w:rsidRPr="00A721EB" w:rsidRDefault="00867297" w:rsidP="00BA7C56">
            <w:pPr>
              <w:jc w:val="center"/>
              <w:rPr>
                <w:rFonts w:ascii="Helv" w:hAnsi="Helv"/>
              </w:rPr>
            </w:pPr>
            <w:r w:rsidRPr="00A721EB">
              <w:rPr>
                <w:rFonts w:ascii="Helv" w:hAnsi="Helv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297" w:rsidRPr="00A721EB" w:rsidRDefault="00867297" w:rsidP="00BA7C56">
            <w:pPr>
              <w:rPr>
                <w:rFonts w:ascii="Helv" w:hAnsi="Helv"/>
              </w:rPr>
            </w:pPr>
            <w:r w:rsidRPr="00A721EB">
              <w:rPr>
                <w:rFonts w:ascii="Helv" w:hAnsi="Helv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297" w:rsidRPr="00A721EB" w:rsidRDefault="00867297" w:rsidP="00BA7C56">
            <w:pPr>
              <w:rPr>
                <w:rFonts w:ascii="Helv" w:hAnsi="Helv"/>
              </w:rPr>
            </w:pPr>
            <w:r w:rsidRPr="00A721EB">
              <w:rPr>
                <w:rFonts w:ascii="Helv" w:hAnsi="Helv"/>
              </w:rPr>
              <w:t> 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297" w:rsidRPr="00A721EB" w:rsidRDefault="00867297" w:rsidP="00BA7C56">
            <w:pPr>
              <w:rPr>
                <w:rFonts w:ascii="Helv" w:hAnsi="Helv"/>
              </w:rPr>
            </w:pPr>
            <w:r w:rsidRPr="00A721EB">
              <w:rPr>
                <w:rFonts w:ascii="Helv" w:hAnsi="Helv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297" w:rsidRPr="00A721EB" w:rsidRDefault="00867297" w:rsidP="00BA7C56">
            <w:pPr>
              <w:rPr>
                <w:rFonts w:ascii="Helv" w:hAnsi="Helv"/>
              </w:rPr>
            </w:pPr>
            <w:r w:rsidRPr="00A721EB">
              <w:rPr>
                <w:rFonts w:ascii="Helv" w:hAnsi="Helv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297" w:rsidRPr="00A721EB" w:rsidRDefault="00867297" w:rsidP="00BA7C56">
            <w:pPr>
              <w:rPr>
                <w:rFonts w:ascii="Helv" w:hAnsi="Helv"/>
              </w:rPr>
            </w:pPr>
            <w:r w:rsidRPr="00A721EB">
              <w:rPr>
                <w:rFonts w:ascii="Helv" w:hAnsi="Helv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7297" w:rsidRPr="00A721EB" w:rsidRDefault="00867297" w:rsidP="00BA7C56">
            <w:pPr>
              <w:rPr>
                <w:rFonts w:ascii="Helv" w:hAnsi="Helv"/>
              </w:rPr>
            </w:pPr>
            <w:r w:rsidRPr="00A721EB">
              <w:rPr>
                <w:rFonts w:ascii="Helv" w:hAnsi="Helv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97" w:rsidRPr="00A721EB" w:rsidRDefault="00867297" w:rsidP="00BA7C56">
            <w:pPr>
              <w:jc w:val="center"/>
              <w:rPr>
                <w:rFonts w:ascii="Helv" w:hAnsi="Helv"/>
                <w:sz w:val="22"/>
                <w:szCs w:val="22"/>
              </w:rPr>
            </w:pPr>
          </w:p>
        </w:tc>
      </w:tr>
      <w:tr w:rsidR="00867297" w:rsidRPr="00A721EB" w:rsidTr="00BA7C56">
        <w:trPr>
          <w:trHeight w:val="681"/>
        </w:trPr>
        <w:tc>
          <w:tcPr>
            <w:tcW w:w="296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297" w:rsidRPr="00A721EB" w:rsidRDefault="00867297" w:rsidP="00BA7C56">
            <w:pPr>
              <w:jc w:val="center"/>
              <w:rPr>
                <w:rFonts w:ascii="Arial" w:hAnsi="Arial"/>
                <w:b/>
                <w:bCs/>
              </w:rPr>
            </w:pPr>
            <w:r w:rsidRPr="00A721EB">
              <w:rPr>
                <w:rFonts w:ascii="Arial" w:hAnsi="Arial"/>
                <w:b/>
                <w:bCs/>
              </w:rPr>
              <w:t>Наименование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297" w:rsidRPr="00A721EB" w:rsidRDefault="00867297" w:rsidP="00BA7C56">
            <w:pPr>
              <w:jc w:val="center"/>
              <w:rPr>
                <w:rFonts w:ascii="Arial" w:hAnsi="Arial"/>
                <w:b/>
                <w:bCs/>
              </w:rPr>
            </w:pPr>
            <w:proofErr w:type="spellStart"/>
            <w:r w:rsidRPr="00A721EB">
              <w:rPr>
                <w:rFonts w:ascii="Arial" w:hAnsi="Arial"/>
                <w:b/>
                <w:bCs/>
              </w:rPr>
              <w:t>Адм</w:t>
            </w:r>
            <w:proofErr w:type="spellEnd"/>
          </w:p>
        </w:tc>
        <w:tc>
          <w:tcPr>
            <w:tcW w:w="82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297" w:rsidRPr="00A721EB" w:rsidRDefault="00867297" w:rsidP="00BA7C56">
            <w:pPr>
              <w:jc w:val="center"/>
              <w:rPr>
                <w:rFonts w:ascii="Arial" w:hAnsi="Arial"/>
                <w:b/>
                <w:bCs/>
              </w:rPr>
            </w:pPr>
            <w:proofErr w:type="spellStart"/>
            <w:r w:rsidRPr="00A721EB">
              <w:rPr>
                <w:rFonts w:ascii="Arial" w:hAnsi="Arial"/>
                <w:b/>
                <w:bCs/>
              </w:rPr>
              <w:t>Рз</w:t>
            </w:r>
            <w:proofErr w:type="spellEnd"/>
          </w:p>
        </w:tc>
        <w:tc>
          <w:tcPr>
            <w:tcW w:w="4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297" w:rsidRPr="00A721EB" w:rsidRDefault="00867297" w:rsidP="00BA7C56">
            <w:pPr>
              <w:jc w:val="center"/>
              <w:rPr>
                <w:rFonts w:ascii="Arial" w:hAnsi="Arial"/>
                <w:b/>
                <w:bCs/>
              </w:rPr>
            </w:pPr>
            <w:proofErr w:type="spellStart"/>
            <w:r w:rsidRPr="00A721EB">
              <w:rPr>
                <w:rFonts w:ascii="Arial" w:hAnsi="Arial"/>
                <w:b/>
                <w:bCs/>
              </w:rPr>
              <w:t>ПРз</w:t>
            </w:r>
            <w:proofErr w:type="spellEnd"/>
          </w:p>
        </w:tc>
        <w:tc>
          <w:tcPr>
            <w:tcW w:w="2127" w:type="dxa"/>
            <w:gridSpan w:val="6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7297" w:rsidRPr="00A721EB" w:rsidRDefault="00867297" w:rsidP="00BA7C56">
            <w:pPr>
              <w:jc w:val="center"/>
              <w:rPr>
                <w:rFonts w:ascii="Arial" w:hAnsi="Arial"/>
                <w:b/>
                <w:bCs/>
              </w:rPr>
            </w:pPr>
            <w:r w:rsidRPr="00A721EB">
              <w:rPr>
                <w:rFonts w:ascii="Arial" w:hAnsi="Arial"/>
                <w:b/>
                <w:bCs/>
              </w:rPr>
              <w:t>ЦСР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297" w:rsidRPr="00A721EB" w:rsidRDefault="00867297" w:rsidP="00BA7C56">
            <w:pPr>
              <w:jc w:val="center"/>
              <w:rPr>
                <w:rFonts w:ascii="Arial" w:hAnsi="Arial"/>
                <w:b/>
                <w:bCs/>
              </w:rPr>
            </w:pPr>
            <w:r w:rsidRPr="00A721EB">
              <w:rPr>
                <w:rFonts w:ascii="Arial" w:hAnsi="Arial"/>
                <w:b/>
                <w:bCs/>
              </w:rPr>
              <w:t>ВР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67297" w:rsidRPr="00A721EB" w:rsidRDefault="00867297" w:rsidP="00BA7C56">
            <w:pPr>
              <w:jc w:val="center"/>
              <w:rPr>
                <w:rFonts w:ascii="Arial" w:hAnsi="Arial"/>
                <w:b/>
                <w:bCs/>
              </w:rPr>
            </w:pPr>
            <w:r w:rsidRPr="00A721EB">
              <w:rPr>
                <w:rFonts w:ascii="Arial" w:hAnsi="Arial"/>
                <w:b/>
                <w:bCs/>
              </w:rPr>
              <w:t>Сумма (тыс</w:t>
            </w:r>
            <w:proofErr w:type="gramStart"/>
            <w:r w:rsidRPr="00A721EB">
              <w:rPr>
                <w:rFonts w:ascii="Arial" w:hAnsi="Arial"/>
                <w:b/>
                <w:bCs/>
              </w:rPr>
              <w:t>.р</w:t>
            </w:r>
            <w:proofErr w:type="gramEnd"/>
            <w:r w:rsidRPr="00A721EB">
              <w:rPr>
                <w:rFonts w:ascii="Arial" w:hAnsi="Arial"/>
                <w:b/>
                <w:bCs/>
              </w:rPr>
              <w:t>уб.)</w:t>
            </w:r>
          </w:p>
        </w:tc>
      </w:tr>
      <w:tr w:rsidR="00867297" w:rsidRPr="00A721EB" w:rsidTr="00BA7C56">
        <w:trPr>
          <w:trHeight w:val="315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</w:rPr>
            </w:pPr>
            <w:r w:rsidRPr="00A721EB">
              <w:rPr>
                <w:rFonts w:ascii="Arial" w:hAnsi="Arial"/>
                <w:b/>
                <w:bCs/>
              </w:rPr>
              <w:t>ВСЕГО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297" w:rsidRPr="00A721EB" w:rsidRDefault="00867297" w:rsidP="00BA7C56">
            <w:pPr>
              <w:jc w:val="center"/>
              <w:rPr>
                <w:rFonts w:ascii="Arial" w:hAnsi="Arial"/>
                <w:b/>
                <w:bCs/>
              </w:rPr>
            </w:pPr>
            <w:r w:rsidRPr="00A721EB"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297" w:rsidRPr="00A721EB" w:rsidRDefault="00867297" w:rsidP="00BA7C56">
            <w:pPr>
              <w:jc w:val="center"/>
              <w:rPr>
                <w:rFonts w:ascii="Arial" w:hAnsi="Arial"/>
                <w:b/>
                <w:bCs/>
              </w:rPr>
            </w:pPr>
            <w:r w:rsidRPr="00A721EB"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297" w:rsidRPr="00A721EB" w:rsidRDefault="00867297" w:rsidP="00BA7C56">
            <w:pPr>
              <w:jc w:val="center"/>
              <w:rPr>
                <w:rFonts w:ascii="Arial" w:hAnsi="Arial"/>
                <w:b/>
                <w:bCs/>
              </w:rPr>
            </w:pPr>
            <w:r w:rsidRPr="00A721EB"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297" w:rsidRPr="00A721EB" w:rsidRDefault="00867297" w:rsidP="00BA7C56">
            <w:pPr>
              <w:jc w:val="center"/>
              <w:rPr>
                <w:rFonts w:ascii="Arial" w:hAnsi="Arial"/>
                <w:b/>
                <w:bCs/>
              </w:rPr>
            </w:pPr>
            <w:r w:rsidRPr="00A721EB"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297" w:rsidRPr="00A721EB" w:rsidRDefault="00867297" w:rsidP="00BA7C56">
            <w:pPr>
              <w:jc w:val="center"/>
              <w:rPr>
                <w:rFonts w:ascii="Arial" w:hAnsi="Arial"/>
                <w:b/>
                <w:bCs/>
              </w:rPr>
            </w:pPr>
            <w:r w:rsidRPr="00A721EB"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297" w:rsidRPr="00A721EB" w:rsidRDefault="00867297" w:rsidP="00BA7C56">
            <w:pPr>
              <w:jc w:val="center"/>
              <w:rPr>
                <w:rFonts w:ascii="Arial" w:hAnsi="Arial"/>
                <w:b/>
                <w:bCs/>
              </w:rPr>
            </w:pPr>
            <w:r w:rsidRPr="00A721EB"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297" w:rsidRPr="00A721EB" w:rsidRDefault="00867297" w:rsidP="00BA7C56">
            <w:pPr>
              <w:jc w:val="center"/>
              <w:rPr>
                <w:rFonts w:ascii="Helvetica Narrow" w:hAnsi="Helvetica Narrow"/>
                <w:b/>
                <w:bCs/>
              </w:rPr>
            </w:pPr>
            <w:r w:rsidRPr="00A721EB">
              <w:rPr>
                <w:rFonts w:ascii="Helvetica Narrow" w:hAnsi="Helvetica Narrow"/>
                <w:b/>
                <w:bCs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297" w:rsidRPr="0066341A" w:rsidRDefault="00867297" w:rsidP="00BA7C56">
            <w:pPr>
              <w:jc w:val="center"/>
              <w:rPr>
                <w:rFonts w:ascii="Calibri" w:hAnsi="Calibri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4 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356</w:t>
            </w: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</w:t>
            </w: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7,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76</w:t>
            </w:r>
          </w:p>
        </w:tc>
      </w:tr>
      <w:tr w:rsidR="00867297" w:rsidRPr="00A721EB" w:rsidTr="00BA7C56">
        <w:trPr>
          <w:trHeight w:val="51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</w:rPr>
            </w:pPr>
            <w:r w:rsidRPr="00A721EB">
              <w:rPr>
                <w:rFonts w:ascii="Arial" w:hAnsi="Arial"/>
                <w:b/>
                <w:bCs/>
              </w:rPr>
              <w:t xml:space="preserve">Администрация  </w:t>
            </w:r>
            <w:proofErr w:type="spellStart"/>
            <w:r w:rsidRPr="00A721EB">
              <w:rPr>
                <w:rFonts w:ascii="Arial" w:hAnsi="Arial"/>
                <w:b/>
                <w:bCs/>
              </w:rPr>
              <w:t>Болдовского</w:t>
            </w:r>
            <w:proofErr w:type="spellEnd"/>
            <w:r w:rsidRPr="00A721EB">
              <w:rPr>
                <w:rFonts w:ascii="Arial" w:hAnsi="Arial"/>
                <w:b/>
                <w:bCs/>
              </w:rPr>
              <w:t xml:space="preserve"> сельского поселения </w:t>
            </w:r>
            <w:proofErr w:type="spellStart"/>
            <w:r w:rsidRPr="00A721EB">
              <w:rPr>
                <w:rFonts w:ascii="Arial" w:hAnsi="Arial"/>
                <w:b/>
                <w:bCs/>
              </w:rPr>
              <w:t>Рузаевского</w:t>
            </w:r>
            <w:proofErr w:type="spellEnd"/>
            <w:r w:rsidRPr="00A721EB">
              <w:rPr>
                <w:rFonts w:ascii="Arial" w:hAnsi="Arial"/>
                <w:b/>
                <w:bCs/>
              </w:rPr>
              <w:t xml:space="preserve">  муниципального района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4 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356</w:t>
            </w: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</w:t>
            </w: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7,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76</w:t>
            </w:r>
          </w:p>
        </w:tc>
      </w:tr>
      <w:tr w:rsidR="00867297" w:rsidRPr="00A721EB" w:rsidTr="00BA7C56">
        <w:trPr>
          <w:trHeight w:val="30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</w:rPr>
            </w:pPr>
            <w:r w:rsidRPr="00A721EB">
              <w:rPr>
                <w:rFonts w:ascii="Arial" w:hAnsi="Arial"/>
                <w:b/>
                <w:bCs/>
              </w:rPr>
              <w:t>ОБЩЕГОСУДАРСТВЕННЫЕ ВОПРОСЫ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1 744 520,38</w:t>
            </w:r>
          </w:p>
        </w:tc>
      </w:tr>
      <w:tr w:rsidR="00867297" w:rsidRPr="00A721EB" w:rsidTr="00BA7C56">
        <w:trPr>
          <w:trHeight w:val="555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Функционирование высшего должностного лица субъекта РФ и органа местного самоуправления муниципальных образований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hideMark/>
          </w:tcPr>
          <w:p w:rsidR="00867297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67297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5414">
              <w:rPr>
                <w:rFonts w:ascii="Arial" w:hAnsi="Arial" w:cs="Arial"/>
                <w:b/>
                <w:bCs/>
                <w:sz w:val="22"/>
                <w:szCs w:val="22"/>
              </w:rPr>
              <w:t>357 400,0</w:t>
            </w:r>
          </w:p>
          <w:p w:rsidR="00867297" w:rsidRDefault="00867297" w:rsidP="00BA7C56">
            <w:pPr>
              <w:jc w:val="center"/>
            </w:pPr>
          </w:p>
        </w:tc>
      </w:tr>
      <w:tr w:rsidR="00867297" w:rsidRPr="00A721EB" w:rsidTr="00BA7C56">
        <w:trPr>
          <w:trHeight w:val="36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Обеспечение деятельности  органов местного самоуправления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65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867297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67297" w:rsidRDefault="00867297" w:rsidP="00BA7C56">
            <w:pPr>
              <w:jc w:val="center"/>
            </w:pPr>
            <w:r w:rsidRPr="00315414">
              <w:rPr>
                <w:rFonts w:ascii="Arial" w:hAnsi="Arial" w:cs="Arial"/>
                <w:b/>
                <w:bCs/>
                <w:sz w:val="22"/>
                <w:szCs w:val="22"/>
              </w:rPr>
              <w:t>357 400,0</w:t>
            </w:r>
          </w:p>
        </w:tc>
      </w:tr>
      <w:tr w:rsidR="00867297" w:rsidRPr="00A721EB" w:rsidTr="00BA7C56">
        <w:trPr>
          <w:trHeight w:val="30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65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7 400,0</w:t>
            </w:r>
          </w:p>
        </w:tc>
      </w:tr>
      <w:tr w:rsidR="00867297" w:rsidRPr="00A721EB" w:rsidTr="00BA7C56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02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65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0041150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36 480,0</w:t>
            </w: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67297" w:rsidRPr="00A721EB" w:rsidTr="00BA7C56">
        <w:trPr>
          <w:trHeight w:val="4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A721EB" w:rsidRDefault="00867297" w:rsidP="00BA7C56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02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65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0041150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9</w:t>
            </w:r>
            <w:r w:rsidRPr="004265C8">
              <w:rPr>
                <w:rFonts w:ascii="Arial" w:hAnsi="Arial" w:cs="Arial"/>
              </w:rPr>
              <w:t xml:space="preserve"> 000,0</w:t>
            </w:r>
          </w:p>
        </w:tc>
      </w:tr>
      <w:tr w:rsidR="00867297" w:rsidRPr="00A721EB" w:rsidTr="00BA7C56">
        <w:trPr>
          <w:trHeight w:val="4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A721EB" w:rsidRDefault="00867297" w:rsidP="00BA7C56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02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65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0041150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4265C8">
              <w:rPr>
                <w:rFonts w:ascii="Arial" w:hAnsi="Arial" w:cs="Arial"/>
              </w:rPr>
              <w:t> 480,0</w:t>
            </w:r>
          </w:p>
        </w:tc>
      </w:tr>
      <w:tr w:rsidR="00867297" w:rsidRPr="00A721EB" w:rsidTr="00BA7C56">
        <w:trPr>
          <w:trHeight w:val="72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lastRenderedPageBreak/>
              <w:t xml:space="preserve">администраций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lastRenderedPageBreak/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32</w:t>
            </w:r>
            <w:r w:rsidRPr="004265C8">
              <w:rPr>
                <w:rFonts w:ascii="Arial" w:hAnsi="Arial" w:cs="Arial"/>
                <w:bCs/>
                <w:sz w:val="22"/>
                <w:szCs w:val="22"/>
              </w:rPr>
              <w:t xml:space="preserve">0 </w:t>
            </w:r>
            <w:r>
              <w:rPr>
                <w:rFonts w:ascii="Arial" w:hAnsi="Arial" w:cs="Arial"/>
                <w:bCs/>
                <w:sz w:val="22"/>
                <w:szCs w:val="22"/>
              </w:rPr>
              <w:t>92</w:t>
            </w:r>
            <w:r w:rsidRPr="004265C8">
              <w:rPr>
                <w:rFonts w:ascii="Arial" w:hAnsi="Arial" w:cs="Arial"/>
                <w:bCs/>
                <w:sz w:val="22"/>
                <w:szCs w:val="22"/>
              </w:rPr>
              <w:t>0,0</w:t>
            </w:r>
            <w:r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</w:tr>
      <w:tr w:rsidR="00867297" w:rsidRPr="00A721EB" w:rsidTr="00BA7C56">
        <w:trPr>
          <w:trHeight w:val="1234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lastRenderedPageBreak/>
              <w:t>Обеспечение деятельности  органов местного самоуправления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65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32</w:t>
            </w:r>
            <w:r w:rsidRPr="004265C8">
              <w:rPr>
                <w:rFonts w:ascii="Arial" w:hAnsi="Arial" w:cs="Arial"/>
                <w:bCs/>
                <w:sz w:val="22"/>
                <w:szCs w:val="22"/>
              </w:rPr>
              <w:t xml:space="preserve">0 </w:t>
            </w:r>
            <w:r>
              <w:rPr>
                <w:rFonts w:ascii="Arial" w:hAnsi="Arial" w:cs="Arial"/>
                <w:bCs/>
                <w:sz w:val="22"/>
                <w:szCs w:val="22"/>
              </w:rPr>
              <w:t>92</w:t>
            </w:r>
            <w:r w:rsidRPr="004265C8">
              <w:rPr>
                <w:rFonts w:ascii="Arial" w:hAnsi="Arial" w:cs="Arial"/>
                <w:bCs/>
                <w:sz w:val="22"/>
                <w:szCs w:val="22"/>
              </w:rPr>
              <w:t>0,0</w:t>
            </w:r>
            <w:r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</w:tr>
      <w:tr w:rsidR="00867297" w:rsidRPr="00A721EB" w:rsidTr="00BA7C56">
        <w:trPr>
          <w:trHeight w:val="695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716D2" w:rsidRDefault="00867297" w:rsidP="00BA7C56">
            <w:pPr>
              <w:rPr>
                <w:bCs/>
                <w:iCs/>
                <w:sz w:val="18"/>
                <w:szCs w:val="18"/>
              </w:rPr>
            </w:pPr>
            <w:r w:rsidRPr="004716D2">
              <w:rPr>
                <w:bCs/>
                <w:iCs/>
                <w:sz w:val="18"/>
                <w:szCs w:val="1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265C8">
              <w:rPr>
                <w:rFonts w:ascii="Arial" w:hAnsi="Arial" w:cs="Arial"/>
                <w:bCs/>
                <w:iCs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265C8">
              <w:rPr>
                <w:rFonts w:ascii="Arial" w:hAnsi="Arial" w:cs="Arial"/>
                <w:bCs/>
                <w:iCs/>
              </w:rPr>
              <w:t>01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265C8">
              <w:rPr>
                <w:rFonts w:ascii="Arial" w:hAnsi="Arial" w:cs="Arial"/>
                <w:bCs/>
                <w:iCs/>
              </w:rPr>
              <w:t>02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Cs/>
              </w:rPr>
            </w:pPr>
          </w:p>
          <w:p w:rsidR="00867297" w:rsidRPr="004265C8" w:rsidRDefault="00867297" w:rsidP="00BA7C56">
            <w:pPr>
              <w:jc w:val="center"/>
              <w:rPr>
                <w:rFonts w:ascii="Arial" w:hAnsi="Arial" w:cs="Arial"/>
                <w:bCs/>
              </w:rPr>
            </w:pPr>
          </w:p>
          <w:p w:rsidR="00867297" w:rsidRPr="004265C8" w:rsidRDefault="00867297" w:rsidP="00BA7C56">
            <w:pPr>
              <w:jc w:val="center"/>
              <w:rPr>
                <w:rFonts w:ascii="Arial" w:hAnsi="Arial" w:cs="Arial"/>
                <w:bCs/>
              </w:rPr>
            </w:pPr>
          </w:p>
          <w:p w:rsidR="00867297" w:rsidRPr="004265C8" w:rsidRDefault="00867297" w:rsidP="00BA7C56">
            <w:pPr>
              <w:jc w:val="center"/>
            </w:pPr>
            <w:r w:rsidRPr="004265C8">
              <w:rPr>
                <w:rFonts w:ascii="Arial" w:hAnsi="Arial" w:cs="Arial"/>
                <w:bCs/>
              </w:rPr>
              <w:t>65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Cs/>
              </w:rPr>
            </w:pPr>
          </w:p>
          <w:p w:rsidR="00867297" w:rsidRPr="004265C8" w:rsidRDefault="00867297" w:rsidP="00BA7C56">
            <w:pPr>
              <w:jc w:val="center"/>
              <w:rPr>
                <w:rFonts w:ascii="Arial" w:hAnsi="Arial" w:cs="Arial"/>
                <w:bCs/>
              </w:rPr>
            </w:pPr>
          </w:p>
          <w:p w:rsidR="00867297" w:rsidRPr="004265C8" w:rsidRDefault="00867297" w:rsidP="00BA7C56">
            <w:pPr>
              <w:jc w:val="center"/>
              <w:rPr>
                <w:rFonts w:ascii="Arial" w:hAnsi="Arial" w:cs="Arial"/>
                <w:bCs/>
              </w:rPr>
            </w:pPr>
          </w:p>
          <w:p w:rsidR="00867297" w:rsidRPr="004265C8" w:rsidRDefault="00867297" w:rsidP="00BA7C56">
            <w:pPr>
              <w:jc w:val="center"/>
              <w:rPr>
                <w:rFonts w:ascii="Arial" w:hAnsi="Arial" w:cs="Arial"/>
                <w:bCs/>
              </w:rPr>
            </w:pPr>
          </w:p>
          <w:p w:rsidR="00867297" w:rsidRPr="004265C8" w:rsidRDefault="00867297" w:rsidP="00BA7C56">
            <w:pPr>
              <w:jc w:val="center"/>
            </w:pPr>
            <w:r w:rsidRPr="004265C8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265C8">
              <w:rPr>
                <w:rFonts w:ascii="Arial" w:hAnsi="Arial" w:cs="Arial"/>
                <w:bCs/>
                <w:iCs/>
              </w:rPr>
              <w:t>0076010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265C8">
              <w:rPr>
                <w:rFonts w:ascii="Arial" w:hAnsi="Arial" w:cs="Arial"/>
                <w:bCs/>
                <w:iCs/>
              </w:rPr>
              <w:t>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26</w:t>
            </w:r>
            <w:r w:rsidRPr="004265C8">
              <w:rPr>
                <w:rFonts w:ascii="Arial" w:hAnsi="Arial" w:cs="Arial"/>
                <w:bCs/>
                <w:sz w:val="22"/>
                <w:szCs w:val="22"/>
              </w:rPr>
              <w:t xml:space="preserve">0 </w:t>
            </w:r>
            <w:r>
              <w:rPr>
                <w:rFonts w:ascii="Arial" w:hAnsi="Arial" w:cs="Arial"/>
                <w:bCs/>
                <w:sz w:val="22"/>
                <w:szCs w:val="22"/>
              </w:rPr>
              <w:t>40</w:t>
            </w:r>
            <w:r w:rsidRPr="004265C8">
              <w:rPr>
                <w:rFonts w:ascii="Arial" w:hAnsi="Arial" w:cs="Arial"/>
                <w:bCs/>
                <w:sz w:val="22"/>
                <w:szCs w:val="22"/>
              </w:rPr>
              <w:t>0,0</w:t>
            </w:r>
            <w:r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</w:tr>
      <w:tr w:rsidR="00867297" w:rsidRPr="00A721EB" w:rsidTr="00BA7C56">
        <w:trPr>
          <w:trHeight w:val="495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A721EB" w:rsidRDefault="00867297" w:rsidP="00BA7C56">
            <w:pPr>
              <w:rPr>
                <w:sz w:val="18"/>
                <w:szCs w:val="18"/>
              </w:rPr>
            </w:pPr>
            <w:r w:rsidRPr="00A721EB">
              <w:rPr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02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867297" w:rsidRPr="004265C8" w:rsidRDefault="00867297" w:rsidP="00BA7C56">
            <w:pPr>
              <w:jc w:val="center"/>
            </w:pPr>
            <w:r w:rsidRPr="004265C8">
              <w:rPr>
                <w:rFonts w:ascii="Arial" w:hAnsi="Arial" w:cs="Arial"/>
                <w:b/>
                <w:bCs/>
              </w:rPr>
              <w:t>65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867297" w:rsidRPr="004265C8" w:rsidRDefault="00867297" w:rsidP="00BA7C56">
            <w:pPr>
              <w:jc w:val="center"/>
            </w:pPr>
            <w:r w:rsidRPr="004265C8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0076010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60 520,0</w:t>
            </w:r>
          </w:p>
        </w:tc>
      </w:tr>
      <w:tr w:rsidR="00867297" w:rsidRPr="00A721EB" w:rsidTr="00BA7C56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hideMark/>
          </w:tcPr>
          <w:p w:rsidR="00867297" w:rsidRPr="00A721EB" w:rsidRDefault="00867297" w:rsidP="00BA7C56">
            <w:pPr>
              <w:rPr>
                <w:b/>
                <w:bCs/>
                <w:sz w:val="18"/>
                <w:szCs w:val="18"/>
              </w:rPr>
            </w:pPr>
            <w:r w:rsidRPr="00A721EB">
              <w:rPr>
                <w:b/>
                <w:bCs/>
                <w:sz w:val="18"/>
                <w:szCs w:val="18"/>
              </w:rPr>
              <w:t>Государственная программа повышения эффективности управления государственными финансами на 2014-2018 годы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65</w:t>
            </w:r>
          </w:p>
          <w:p w:rsidR="00867297" w:rsidRPr="004265C8" w:rsidRDefault="00867297" w:rsidP="00BA7C56">
            <w:pPr>
              <w:jc w:val="center"/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867297" w:rsidRPr="004265C8" w:rsidRDefault="00867297" w:rsidP="00BA7C56">
            <w:pPr>
              <w:jc w:val="center"/>
            </w:pPr>
            <w:r w:rsidRPr="004265C8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1 387 120,38</w:t>
            </w:r>
          </w:p>
        </w:tc>
      </w:tr>
      <w:tr w:rsidR="00867297" w:rsidRPr="00A721EB" w:rsidTr="00BA7C56">
        <w:trPr>
          <w:trHeight w:val="96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67297" w:rsidRPr="00A721EB" w:rsidRDefault="00867297" w:rsidP="00BA7C56">
            <w:pPr>
              <w:rPr>
                <w:b/>
                <w:bCs/>
                <w:sz w:val="18"/>
                <w:szCs w:val="18"/>
              </w:rPr>
            </w:pPr>
            <w:r w:rsidRPr="00A721EB">
              <w:rPr>
                <w:b/>
                <w:bCs/>
                <w:sz w:val="18"/>
                <w:szCs w:val="18"/>
              </w:rPr>
              <w:t>Подпрограмма "Повышение эффективности межбюджетных отношений" Государственной программы повышения эффективности управления государственными финансами на 2014-2018 годы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65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1 387 120,38</w:t>
            </w:r>
          </w:p>
        </w:tc>
      </w:tr>
      <w:tr w:rsidR="00867297" w:rsidRPr="00A721EB" w:rsidTr="00BA7C56">
        <w:trPr>
          <w:trHeight w:val="72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67297" w:rsidRPr="00A721EB" w:rsidRDefault="00867297" w:rsidP="00BA7C56">
            <w:pPr>
              <w:rPr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A721EB">
              <w:rPr>
                <w:b/>
                <w:bCs/>
                <w:i/>
                <w:iCs/>
                <w:sz w:val="18"/>
                <w:szCs w:val="18"/>
              </w:rPr>
              <w:t>Софинансирование</w:t>
            </w:r>
            <w:proofErr w:type="spellEnd"/>
            <w:r w:rsidRPr="00A721EB">
              <w:rPr>
                <w:b/>
                <w:bCs/>
                <w:i/>
                <w:iCs/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04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</w:rPr>
              <w:t>65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0076</w:t>
            </w:r>
            <w:r>
              <w:rPr>
                <w:rFonts w:ascii="Arial" w:hAnsi="Arial" w:cs="Arial"/>
                <w:b/>
                <w:bCs/>
                <w:iCs/>
              </w:rPr>
              <w:t>0</w:t>
            </w:r>
            <w:r w:rsidRPr="004265C8">
              <w:rPr>
                <w:rFonts w:ascii="Arial" w:hAnsi="Arial" w:cs="Arial"/>
                <w:b/>
                <w:bCs/>
                <w:iCs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744</w:t>
            </w: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58</w:t>
            </w: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6,0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867297" w:rsidRPr="00A721EB" w:rsidTr="00BA7C56">
        <w:trPr>
          <w:trHeight w:val="765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A721EB" w:rsidRDefault="00867297" w:rsidP="00BA7C56">
            <w:pPr>
              <w:rPr>
                <w:sz w:val="18"/>
                <w:szCs w:val="18"/>
              </w:rPr>
            </w:pPr>
            <w:r w:rsidRPr="00A721EB">
              <w:rPr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04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  <w:b/>
                <w:bCs/>
              </w:rPr>
              <w:t>65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0076010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487</w:t>
            </w:r>
            <w:r w:rsidRPr="004265C8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>
              <w:rPr>
                <w:rFonts w:ascii="Arial" w:hAnsi="Arial" w:cs="Arial"/>
                <w:bCs/>
                <w:sz w:val="22"/>
                <w:szCs w:val="22"/>
              </w:rPr>
              <w:t>00</w:t>
            </w:r>
            <w:r w:rsidRPr="004265C8">
              <w:rPr>
                <w:rFonts w:ascii="Arial" w:hAnsi="Arial" w:cs="Arial"/>
                <w:bCs/>
                <w:sz w:val="22"/>
                <w:szCs w:val="22"/>
              </w:rPr>
              <w:t>0,0</w:t>
            </w:r>
            <w:r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</w:tr>
      <w:tr w:rsidR="00867297" w:rsidRPr="00A721EB" w:rsidTr="00BA7C56">
        <w:trPr>
          <w:trHeight w:val="4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A721EB" w:rsidRDefault="00867297" w:rsidP="00BA7C56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04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  <w:b/>
                <w:bCs/>
              </w:rPr>
              <w:t>65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0076010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Pr="004265C8">
              <w:rPr>
                <w:rFonts w:ascii="Arial" w:hAnsi="Arial" w:cs="Arial"/>
                <w:sz w:val="22"/>
                <w:szCs w:val="22"/>
              </w:rPr>
              <w:t>7 586,0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67297" w:rsidRPr="00A721EB" w:rsidTr="00BA7C56">
        <w:trPr>
          <w:trHeight w:val="30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Обеспечение деятельности  органов местного самоуправления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65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141</w:t>
            </w: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 215,8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867297" w:rsidRPr="00A721EB" w:rsidTr="00BA7C56">
        <w:trPr>
          <w:trHeight w:val="72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Расходы на выплаты по оплате труда работников государственных (муниципальных) органов Республики Мордовия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04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65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0041110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120 290,00</w:t>
            </w:r>
          </w:p>
        </w:tc>
      </w:tr>
      <w:tr w:rsidR="00867297" w:rsidRPr="00A721EB" w:rsidTr="00BA7C56">
        <w:trPr>
          <w:trHeight w:val="4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A721EB" w:rsidRDefault="00867297" w:rsidP="00BA7C56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04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65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0041110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20 925,80</w:t>
            </w:r>
          </w:p>
        </w:tc>
      </w:tr>
      <w:tr w:rsidR="00867297" w:rsidRPr="00A721EB" w:rsidTr="00BA7C56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04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65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0041120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379,4</w:t>
            </w:r>
          </w:p>
        </w:tc>
      </w:tr>
      <w:tr w:rsidR="00867297" w:rsidRPr="00A721EB" w:rsidTr="00BA7C56">
        <w:trPr>
          <w:trHeight w:val="4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A721EB" w:rsidRDefault="00867297" w:rsidP="00BA7C56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04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62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0041120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379,4</w:t>
            </w:r>
          </w:p>
        </w:tc>
      </w:tr>
      <w:tr w:rsidR="00867297" w:rsidRPr="00A721EB" w:rsidTr="00BA7C56">
        <w:trPr>
          <w:trHeight w:val="4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04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65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0041120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253 274,1</w:t>
            </w:r>
            <w:r w:rsidRPr="004265C8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67297" w:rsidRPr="00A721EB" w:rsidTr="00BA7C56">
        <w:trPr>
          <w:trHeight w:val="4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A721EB" w:rsidRDefault="00867297" w:rsidP="00BA7C56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04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65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0041120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253 274,1</w:t>
            </w:r>
            <w:r w:rsidRPr="004265C8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67297" w:rsidRPr="00A721EB" w:rsidTr="00BA7C56">
        <w:trPr>
          <w:trHeight w:val="285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A721EB" w:rsidRDefault="00867297" w:rsidP="00BA7C56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lastRenderedPageBreak/>
              <w:t>Непрограммные</w:t>
            </w:r>
            <w:proofErr w:type="spellEnd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 xml:space="preserve"> расходы главных распорядителей бюджетных средств Республики Мордовия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04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65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36 96</w:t>
            </w:r>
            <w:r w:rsidRPr="004265C8">
              <w:rPr>
                <w:rFonts w:ascii="Arial" w:hAnsi="Arial" w:cs="Arial"/>
                <w:sz w:val="22"/>
                <w:szCs w:val="22"/>
              </w:rPr>
              <w:t>5,08</w:t>
            </w:r>
          </w:p>
        </w:tc>
      </w:tr>
      <w:tr w:rsidR="00867297" w:rsidRPr="00A721EB" w:rsidTr="00BA7C56">
        <w:trPr>
          <w:trHeight w:val="285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A721EB" w:rsidRDefault="00867297" w:rsidP="00BA7C56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04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65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0076010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36 96</w:t>
            </w:r>
            <w:r w:rsidRPr="004265C8">
              <w:rPr>
                <w:rFonts w:ascii="Arial" w:hAnsi="Arial" w:cs="Arial"/>
                <w:sz w:val="22"/>
                <w:szCs w:val="22"/>
              </w:rPr>
              <w:t>5,08</w:t>
            </w:r>
          </w:p>
        </w:tc>
      </w:tr>
      <w:tr w:rsidR="00867297" w:rsidRPr="00A721EB" w:rsidTr="00BA7C56">
        <w:trPr>
          <w:trHeight w:val="285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 xml:space="preserve"> расходы главных распорядителей бюджетных средств Республики Мордовия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04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65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</w:t>
            </w:r>
            <w:r w:rsidRPr="004265C8">
              <w:rPr>
                <w:rFonts w:ascii="Arial" w:hAnsi="Arial" w:cs="Arial"/>
                <w:sz w:val="22"/>
                <w:szCs w:val="22"/>
              </w:rPr>
              <w:t> 700,0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67297" w:rsidRPr="00A721EB" w:rsidTr="00BA7C56">
        <w:trPr>
          <w:trHeight w:val="285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A721EB" w:rsidRDefault="00867297" w:rsidP="00BA7C56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04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65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0041120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851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</w:t>
            </w:r>
            <w:r w:rsidRPr="004265C8">
              <w:rPr>
                <w:rFonts w:ascii="Arial" w:hAnsi="Arial" w:cs="Arial"/>
                <w:sz w:val="22"/>
                <w:szCs w:val="22"/>
              </w:rPr>
              <w:t xml:space="preserve"> 000,0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67297" w:rsidRPr="00A721EB" w:rsidTr="00BA7C56">
        <w:trPr>
          <w:trHeight w:val="285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A721EB" w:rsidRDefault="00867297" w:rsidP="00BA7C56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Уплата налога на имущество организаций и земельного налога</w:t>
            </w:r>
            <w:r>
              <w:rPr>
                <w:rFonts w:ascii="Arial" w:hAnsi="Arial"/>
                <w:sz w:val="18"/>
                <w:szCs w:val="18"/>
              </w:rPr>
              <w:t xml:space="preserve">  штрафы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04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89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0041120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852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100,0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67297" w:rsidRPr="00A721EB" w:rsidTr="00BA7C56">
        <w:trPr>
          <w:trHeight w:val="285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A721EB" w:rsidRDefault="00867297" w:rsidP="00BA7C56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Уплата налога на имущество организаций и земельного налога</w:t>
            </w:r>
            <w:r>
              <w:rPr>
                <w:rFonts w:ascii="Arial" w:hAnsi="Arial"/>
                <w:sz w:val="18"/>
                <w:szCs w:val="18"/>
              </w:rPr>
              <w:t xml:space="preserve"> пени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04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89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0041120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853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4265C8">
              <w:rPr>
                <w:rFonts w:ascii="Arial" w:hAnsi="Arial" w:cs="Arial"/>
                <w:sz w:val="22"/>
                <w:szCs w:val="22"/>
              </w:rPr>
              <w:t xml:space="preserve"> 600,0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67297" w:rsidRPr="00A721EB" w:rsidTr="00BA7C56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 xml:space="preserve"> расходы главных распорядителей бюджетных средств Республики Мордовия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89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200,0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867297" w:rsidRPr="00A721EB" w:rsidTr="00BA7C56">
        <w:trPr>
          <w:trHeight w:val="72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 xml:space="preserve"> расходы в рамках </w:t>
            </w:r>
            <w:proofErr w:type="gramStart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 xml:space="preserve"> Мордовия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89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200,0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867297" w:rsidRPr="00A721EB" w:rsidTr="00BA7C56">
        <w:trPr>
          <w:trHeight w:val="705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04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89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0077150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200,0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67297" w:rsidRPr="00A721EB" w:rsidTr="00BA7C56">
        <w:trPr>
          <w:trHeight w:val="4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A721EB" w:rsidRDefault="00867297" w:rsidP="00BA7C56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04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89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0077150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200,0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67297" w:rsidRPr="00A721EB" w:rsidTr="00BA7C56">
        <w:trPr>
          <w:trHeight w:val="30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60 0</w:t>
            </w: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00,0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867297" w:rsidRPr="00A721EB" w:rsidTr="00BA7C56">
        <w:trPr>
          <w:trHeight w:val="30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60 0</w:t>
            </w: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00,0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867297" w:rsidRPr="00A721EB" w:rsidTr="00BA7C56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Государственная программа повышения эффективности управления государственными финансами на 2014-2018 годы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60 0</w:t>
            </w: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00,0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867297" w:rsidRPr="00A721EB" w:rsidTr="00BA7C56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03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17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0051180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60 0</w:t>
            </w: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00,0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867297" w:rsidRPr="00A721EB" w:rsidTr="00BA7C56">
        <w:trPr>
          <w:trHeight w:val="4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A721EB" w:rsidRDefault="00867297" w:rsidP="00BA7C56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03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17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0051180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</w:t>
            </w:r>
            <w:r w:rsidRPr="004265C8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4265C8">
              <w:rPr>
                <w:rFonts w:ascii="Arial" w:hAnsi="Arial" w:cs="Arial"/>
                <w:sz w:val="22"/>
                <w:szCs w:val="22"/>
              </w:rPr>
              <w:t>00,0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67297" w:rsidRPr="00A721EB" w:rsidTr="00BA7C56">
        <w:trPr>
          <w:trHeight w:val="4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A721EB" w:rsidRDefault="00867297" w:rsidP="00BA7C56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03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17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0051180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12 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4265C8">
              <w:rPr>
                <w:rFonts w:ascii="Arial" w:hAnsi="Arial" w:cs="Arial"/>
                <w:sz w:val="22"/>
                <w:szCs w:val="22"/>
              </w:rPr>
              <w:t>00,0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67297" w:rsidRPr="00A721EB" w:rsidTr="00BA7C56">
        <w:trPr>
          <w:trHeight w:val="4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A721EB" w:rsidRDefault="00867297" w:rsidP="00BA7C56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03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17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0051180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100,0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67297" w:rsidRPr="00A721EB" w:rsidTr="00BA7C56">
        <w:trPr>
          <w:trHeight w:val="4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A721EB" w:rsidRDefault="00867297" w:rsidP="00BA7C56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03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17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0051180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6 300,0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67297" w:rsidRPr="00A721EB" w:rsidTr="00BA7C56">
        <w:trPr>
          <w:trHeight w:val="30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6B2A7E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308 </w:t>
            </w:r>
            <w:r w:rsidRPr="006B2A7E">
              <w:rPr>
                <w:rFonts w:ascii="Arial" w:hAnsi="Arial" w:cs="Arial"/>
                <w:b/>
                <w:sz w:val="22"/>
                <w:szCs w:val="22"/>
              </w:rPr>
              <w:t> 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6B2A7E">
              <w:rPr>
                <w:rFonts w:ascii="Arial" w:hAnsi="Arial" w:cs="Arial"/>
                <w:b/>
                <w:sz w:val="22"/>
                <w:szCs w:val="22"/>
              </w:rPr>
              <w:t>00,00</w:t>
            </w:r>
          </w:p>
        </w:tc>
      </w:tr>
      <w:tr w:rsidR="00867297" w:rsidRPr="00A721EB" w:rsidTr="00BA7C56">
        <w:trPr>
          <w:trHeight w:val="30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Уличное освещение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03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89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0043010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7297" w:rsidRPr="006B2A7E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2A7E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92 </w:t>
            </w:r>
            <w:r w:rsidRPr="006B2A7E">
              <w:rPr>
                <w:rFonts w:ascii="Arial" w:hAnsi="Arial" w:cs="Arial"/>
                <w:b/>
                <w:sz w:val="22"/>
                <w:szCs w:val="22"/>
              </w:rPr>
              <w:t>000,00</w:t>
            </w:r>
          </w:p>
        </w:tc>
      </w:tr>
      <w:tr w:rsidR="00867297" w:rsidRPr="00A721EB" w:rsidTr="00BA7C56">
        <w:trPr>
          <w:trHeight w:val="735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A721EB" w:rsidRDefault="00867297" w:rsidP="00BA7C56">
            <w:pPr>
              <w:rPr>
                <w:rFonts w:ascii="Arial" w:hAnsi="Arial" w:cs="Arial"/>
                <w:sz w:val="18"/>
                <w:szCs w:val="18"/>
              </w:rPr>
            </w:pPr>
            <w:r w:rsidRPr="00A721EB">
              <w:rPr>
                <w:rFonts w:ascii="Arial" w:hAnsi="Arial" w:cs="Arial"/>
                <w:sz w:val="18"/>
                <w:szCs w:val="18"/>
              </w:rPr>
              <w:t xml:space="preserve">Прочая закупка товаров, работ и услуг для обеспечения государственных (муниципальных) нужд </w:t>
            </w:r>
            <w:proofErr w:type="spellStart"/>
            <w:r w:rsidRPr="00A721EB">
              <w:rPr>
                <w:rFonts w:ascii="Arial" w:hAnsi="Arial" w:cs="Arial"/>
                <w:sz w:val="18"/>
                <w:szCs w:val="18"/>
              </w:rPr>
              <w:t>Коммун</w:t>
            </w:r>
            <w:proofErr w:type="gramStart"/>
            <w:r w:rsidRPr="00A721EB">
              <w:rPr>
                <w:rFonts w:ascii="Arial" w:hAnsi="Arial" w:cs="Arial"/>
                <w:sz w:val="18"/>
                <w:szCs w:val="18"/>
              </w:rPr>
              <w:t>.х</w:t>
            </w:r>
            <w:proofErr w:type="gramEnd"/>
            <w:r w:rsidRPr="00A721EB">
              <w:rPr>
                <w:rFonts w:ascii="Arial" w:hAnsi="Arial" w:cs="Arial"/>
                <w:sz w:val="18"/>
                <w:szCs w:val="18"/>
              </w:rPr>
              <w:t>озяйство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03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89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0043010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292</w:t>
            </w:r>
            <w:r w:rsidRPr="004265C8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4265C8">
              <w:rPr>
                <w:rFonts w:ascii="Arial" w:hAnsi="Arial" w:cs="Arial"/>
                <w:sz w:val="22"/>
                <w:szCs w:val="22"/>
              </w:rPr>
              <w:t>00,0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67297" w:rsidRPr="00A721EB" w:rsidTr="00BA7C56">
        <w:trPr>
          <w:trHeight w:val="30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КУЛЬТУРА,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1 710 427,38</w:t>
            </w:r>
          </w:p>
        </w:tc>
      </w:tr>
      <w:tr w:rsidR="00867297" w:rsidRPr="00A721EB" w:rsidTr="00BA7C56">
        <w:trPr>
          <w:trHeight w:val="765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 xml:space="preserve"> расходы главных распорядителей бюджетных средств Республики Мордовия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89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1 710 427,38</w:t>
            </w:r>
          </w:p>
        </w:tc>
      </w:tr>
      <w:tr w:rsidR="00867297" w:rsidRPr="00A721EB" w:rsidTr="00BA7C56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01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89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0061140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173 198,45</w:t>
            </w:r>
          </w:p>
        </w:tc>
      </w:tr>
      <w:tr w:rsidR="00867297" w:rsidRPr="00A721EB" w:rsidTr="00BA7C56">
        <w:trPr>
          <w:trHeight w:val="346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A721EB" w:rsidRDefault="00867297" w:rsidP="00BA7C56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89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0061140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611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173 198,45</w:t>
            </w:r>
          </w:p>
        </w:tc>
      </w:tr>
      <w:tr w:rsidR="00867297" w:rsidRPr="00A721EB" w:rsidTr="00BA7C56">
        <w:trPr>
          <w:trHeight w:val="96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hideMark/>
          </w:tcPr>
          <w:p w:rsidR="00867297" w:rsidRPr="00A721EB" w:rsidRDefault="00867297" w:rsidP="00BA7C56">
            <w:pPr>
              <w:rPr>
                <w:b/>
                <w:bCs/>
                <w:sz w:val="18"/>
                <w:szCs w:val="18"/>
              </w:rPr>
            </w:pPr>
            <w:r w:rsidRPr="00A721EB">
              <w:rPr>
                <w:b/>
                <w:bCs/>
                <w:sz w:val="18"/>
                <w:szCs w:val="18"/>
              </w:rPr>
              <w:t>Подпрограмма "Повышение эффективности межбюджетных отношений" Государственной программы повышения эффективности управления государственными финансами на 2014-2018 годы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794 128,92</w:t>
            </w:r>
          </w:p>
        </w:tc>
      </w:tr>
      <w:tr w:rsidR="00867297" w:rsidRPr="00A721EB" w:rsidTr="00BA7C56">
        <w:trPr>
          <w:trHeight w:val="72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67297" w:rsidRPr="00A721EB" w:rsidRDefault="00867297" w:rsidP="00BA7C56">
            <w:pPr>
              <w:rPr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A721EB">
              <w:rPr>
                <w:b/>
                <w:bCs/>
                <w:i/>
                <w:iCs/>
                <w:sz w:val="18"/>
                <w:szCs w:val="18"/>
              </w:rPr>
              <w:t>Софинансирование</w:t>
            </w:r>
            <w:proofErr w:type="spellEnd"/>
            <w:r w:rsidRPr="00A721EB">
              <w:rPr>
                <w:b/>
                <w:bCs/>
                <w:i/>
                <w:iCs/>
                <w:sz w:val="18"/>
                <w:szCs w:val="18"/>
              </w:rPr>
              <w:t xml:space="preserve"> расходных обязательств по вопросам местного значения, выплачиваемые в зависимости от выполнения поселениям социально-экономических показателей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01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17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0076010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794 128,92</w:t>
            </w:r>
          </w:p>
        </w:tc>
      </w:tr>
      <w:tr w:rsidR="00867297" w:rsidRPr="00A721EB" w:rsidTr="00BA7C56">
        <w:trPr>
          <w:trHeight w:val="495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A721EB" w:rsidRDefault="00867297" w:rsidP="00BA7C56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17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0076010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611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794 128,92</w:t>
            </w:r>
          </w:p>
        </w:tc>
      </w:tr>
      <w:tr w:rsidR="00867297" w:rsidRPr="00A721EB" w:rsidTr="00BA7C56">
        <w:trPr>
          <w:trHeight w:val="30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Библиотеки   всего: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bottom"/>
            <w:hideMark/>
          </w:tcPr>
          <w:p w:rsidR="00867297" w:rsidRPr="00D64AFC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4AFC">
              <w:rPr>
                <w:rFonts w:ascii="Arial" w:hAnsi="Arial" w:cs="Arial"/>
                <w:b/>
                <w:sz w:val="22"/>
                <w:szCs w:val="22"/>
              </w:rPr>
              <w:t>80 000,00</w:t>
            </w:r>
          </w:p>
        </w:tc>
      </w:tr>
      <w:tr w:rsidR="00867297" w:rsidRPr="00A721EB" w:rsidTr="00BA7C56">
        <w:trPr>
          <w:trHeight w:val="30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 xml:space="preserve"> расходы главных распорядителей бюджетных средств Республики Мордовия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01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89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0061160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80 000,00</w:t>
            </w:r>
          </w:p>
        </w:tc>
      </w:tr>
      <w:tr w:rsidR="00867297" w:rsidRPr="00A721EB" w:rsidTr="00BA7C56">
        <w:trPr>
          <w:trHeight w:val="975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A721EB" w:rsidRDefault="00867297" w:rsidP="00BA7C56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89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0061160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611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80 000,00</w:t>
            </w:r>
          </w:p>
        </w:tc>
      </w:tr>
      <w:tr w:rsidR="00867297" w:rsidRPr="00A721EB" w:rsidTr="00BA7C56">
        <w:trPr>
          <w:trHeight w:val="975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hideMark/>
          </w:tcPr>
          <w:p w:rsidR="00867297" w:rsidRPr="00A721EB" w:rsidRDefault="00867297" w:rsidP="00BA7C56">
            <w:pPr>
              <w:rPr>
                <w:b/>
                <w:bCs/>
                <w:sz w:val="18"/>
                <w:szCs w:val="18"/>
              </w:rPr>
            </w:pPr>
            <w:r w:rsidRPr="00A721EB">
              <w:rPr>
                <w:b/>
                <w:bCs/>
                <w:sz w:val="18"/>
                <w:szCs w:val="18"/>
              </w:rPr>
              <w:t>Подпрограмма "Повышение эффективности межбюджетных отношений" Государственной программы повышения эффективности управления государственными финансами на 2014-2018 годы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200 000,00</w:t>
            </w:r>
          </w:p>
        </w:tc>
      </w:tr>
      <w:tr w:rsidR="00867297" w:rsidRPr="00A721EB" w:rsidTr="00BA7C56">
        <w:trPr>
          <w:trHeight w:val="975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297" w:rsidRPr="00A721EB" w:rsidRDefault="00867297" w:rsidP="00BA7C56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</w:t>
            </w:r>
            <w:r w:rsidRPr="00A721EB">
              <w:rPr>
                <w:b/>
                <w:bCs/>
                <w:i/>
                <w:iCs/>
                <w:sz w:val="18"/>
                <w:szCs w:val="18"/>
              </w:rPr>
              <w:t xml:space="preserve">Софинансирование расходных обязательств по вопросам местного значения, выплачиваемые в зависимости от выполнения поселениям социально-экономических </w:t>
            </w:r>
            <w:r w:rsidRPr="00A721EB">
              <w:rPr>
                <w:b/>
                <w:bCs/>
                <w:i/>
                <w:iCs/>
                <w:sz w:val="18"/>
                <w:szCs w:val="18"/>
              </w:rPr>
              <w:lastRenderedPageBreak/>
              <w:t>показателей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lastRenderedPageBreak/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01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17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0076010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540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200 000,00</w:t>
            </w:r>
          </w:p>
        </w:tc>
      </w:tr>
      <w:tr w:rsidR="00867297" w:rsidRPr="00A721EB" w:rsidTr="00BA7C56">
        <w:trPr>
          <w:trHeight w:val="975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lastRenderedPageBreak/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01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89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0061140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173 198,45</w:t>
            </w:r>
          </w:p>
        </w:tc>
      </w:tr>
      <w:tr w:rsidR="00867297" w:rsidRPr="00A721EB" w:rsidTr="00BA7C56">
        <w:trPr>
          <w:trHeight w:val="975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A721EB" w:rsidRDefault="00867297" w:rsidP="00BA7C56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89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0061140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611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173 198,45</w:t>
            </w:r>
          </w:p>
        </w:tc>
      </w:tr>
      <w:tr w:rsidR="00867297" w:rsidRPr="00A721EB" w:rsidTr="00BA7C56">
        <w:trPr>
          <w:trHeight w:val="30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867297" w:rsidRPr="006B2A7E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2A7E">
              <w:rPr>
                <w:rFonts w:ascii="Arial" w:hAnsi="Arial" w:cs="Arial"/>
                <w:b/>
                <w:sz w:val="22"/>
                <w:szCs w:val="22"/>
              </w:rPr>
              <w:t>30 000,00</w:t>
            </w:r>
          </w:p>
        </w:tc>
      </w:tr>
      <w:tr w:rsidR="00867297" w:rsidRPr="00A721EB" w:rsidTr="00BA7C56">
        <w:trPr>
          <w:trHeight w:val="30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Пенсионное обеспечение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867297" w:rsidRPr="006B2A7E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2A7E">
              <w:rPr>
                <w:rFonts w:ascii="Arial" w:hAnsi="Arial" w:cs="Arial"/>
                <w:b/>
                <w:sz w:val="22"/>
                <w:szCs w:val="22"/>
              </w:rPr>
              <w:t>30 000,00</w:t>
            </w:r>
          </w:p>
        </w:tc>
      </w:tr>
      <w:tr w:rsidR="00867297" w:rsidRPr="00A721EB" w:rsidTr="00BA7C56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 xml:space="preserve"> расходы главных распорядителей бюджетных средств Республики Мордовия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89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30 000,00</w:t>
            </w:r>
          </w:p>
        </w:tc>
      </w:tr>
      <w:tr w:rsidR="00867297" w:rsidRPr="00A721EB" w:rsidTr="00BA7C56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Доплаты к пенсиям муниципальных служащих Республики Мордовия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10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01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89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9113010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30 000,00</w:t>
            </w:r>
          </w:p>
        </w:tc>
      </w:tr>
      <w:tr w:rsidR="00867297" w:rsidRPr="00A721EB" w:rsidTr="00BA7C56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A721EB" w:rsidRDefault="00867297" w:rsidP="00BA7C56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89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9113010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312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30 000,00</w:t>
            </w:r>
          </w:p>
        </w:tc>
      </w:tr>
      <w:tr w:rsidR="00867297" w:rsidRPr="00A721EB" w:rsidTr="00BA7C56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40 000,0</w:t>
            </w:r>
          </w:p>
        </w:tc>
      </w:tr>
      <w:tr w:rsidR="00867297" w:rsidRPr="00A721EB" w:rsidTr="00BA7C56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 xml:space="preserve"> расходы главных распорядителей бюджетных средств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89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40 000,0</w:t>
            </w:r>
          </w:p>
        </w:tc>
      </w:tr>
      <w:tr w:rsidR="00867297" w:rsidRPr="00A721EB" w:rsidTr="00BA7C56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 xml:space="preserve"> расходы в рамках </w:t>
            </w:r>
            <w:proofErr w:type="gramStart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A721EB">
              <w:rPr>
                <w:rFonts w:ascii="Arial" w:hAnsi="Arial"/>
                <w:b/>
                <w:bCs/>
                <w:sz w:val="18"/>
                <w:szCs w:val="18"/>
              </w:rPr>
              <w:t xml:space="preserve"> Мордовия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89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4265C8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40 000,0</w:t>
            </w:r>
          </w:p>
        </w:tc>
      </w:tr>
      <w:tr w:rsidR="00867297" w:rsidRPr="00A721EB" w:rsidTr="00BA7C56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867297" w:rsidRPr="00A721EB" w:rsidRDefault="00867297" w:rsidP="00BA7C56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 w:rsidRPr="00A721EB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11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89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0041180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bCs/>
                <w:sz w:val="22"/>
                <w:szCs w:val="22"/>
              </w:rPr>
              <w:t>40 000,0</w:t>
            </w:r>
          </w:p>
        </w:tc>
      </w:tr>
      <w:tr w:rsidR="00867297" w:rsidRPr="00A721EB" w:rsidTr="00BA7C56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A721EB" w:rsidRDefault="00867297" w:rsidP="00BA7C56">
            <w:pPr>
              <w:rPr>
                <w:rFonts w:ascii="Arial" w:hAnsi="Arial"/>
                <w:sz w:val="18"/>
                <w:szCs w:val="18"/>
              </w:rPr>
            </w:pPr>
            <w:r w:rsidRPr="00A721EB">
              <w:rPr>
                <w:rFonts w:ascii="Arial" w:hAnsi="Arial"/>
                <w:sz w:val="18"/>
                <w:szCs w:val="18"/>
              </w:rPr>
              <w:t>Резервные средства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11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89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0041180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321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40 000,0</w:t>
            </w:r>
          </w:p>
        </w:tc>
      </w:tr>
      <w:tr w:rsidR="00867297" w:rsidRPr="00A721EB" w:rsidTr="00BA7C56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AE2924" w:rsidRDefault="00867297" w:rsidP="00BA7C56">
            <w:pPr>
              <w:rPr>
                <w:rFonts w:ascii="Arial" w:hAnsi="Arial"/>
                <w:b/>
              </w:rPr>
            </w:pPr>
            <w:r w:rsidRPr="00AE2924">
              <w:rPr>
                <w:rFonts w:ascii="Arial" w:hAnsi="Arial"/>
                <w:b/>
              </w:rPr>
              <w:t>Паводок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</w:p>
          <w:p w:rsidR="00867297" w:rsidRPr="004265C8" w:rsidRDefault="00867297" w:rsidP="00BA7C56">
            <w:pPr>
              <w:jc w:val="center"/>
            </w:pPr>
            <w:r w:rsidRPr="004265C8">
              <w:rPr>
                <w:rFonts w:ascii="Arial" w:hAnsi="Arial" w:cs="Arial"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09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891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sz w:val="22"/>
                <w:szCs w:val="22"/>
              </w:rPr>
              <w:t>52 400,0</w:t>
            </w:r>
          </w:p>
        </w:tc>
      </w:tr>
      <w:tr w:rsidR="00867297" w:rsidRPr="00A721EB" w:rsidTr="00BA7C56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A721EB" w:rsidRDefault="00867297" w:rsidP="00BA7C5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Паводок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</w:p>
          <w:p w:rsidR="00867297" w:rsidRPr="004265C8" w:rsidRDefault="00867297" w:rsidP="00BA7C56">
            <w:pPr>
              <w:jc w:val="center"/>
            </w:pPr>
            <w:r w:rsidRPr="004265C8">
              <w:rPr>
                <w:rFonts w:ascii="Arial" w:hAnsi="Arial" w:cs="Arial"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09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891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0080190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52 400,0</w:t>
            </w:r>
          </w:p>
        </w:tc>
      </w:tr>
      <w:tr w:rsidR="00867297" w:rsidRPr="00A721EB" w:rsidTr="00BA7C56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AE2924" w:rsidRDefault="00867297" w:rsidP="00BA7C56">
            <w:pPr>
              <w:rPr>
                <w:rFonts w:ascii="Arial" w:hAnsi="Arial"/>
                <w:b/>
              </w:rPr>
            </w:pPr>
            <w:r w:rsidRPr="00AE2924">
              <w:rPr>
                <w:rFonts w:ascii="Arial" w:hAnsi="Arial"/>
                <w:b/>
              </w:rPr>
              <w:t>Проценты по кредитам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</w:p>
          <w:p w:rsidR="00867297" w:rsidRPr="004265C8" w:rsidRDefault="00867297" w:rsidP="00BA7C56">
            <w:pPr>
              <w:jc w:val="center"/>
            </w:pPr>
            <w:r w:rsidRPr="004265C8">
              <w:rPr>
                <w:rFonts w:ascii="Arial" w:hAnsi="Arial" w:cs="Arial"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891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65C8">
              <w:rPr>
                <w:rFonts w:ascii="Arial" w:hAnsi="Arial" w:cs="Arial"/>
                <w:b/>
                <w:sz w:val="22"/>
                <w:szCs w:val="22"/>
              </w:rPr>
              <w:t>200,00</w:t>
            </w:r>
          </w:p>
        </w:tc>
      </w:tr>
      <w:tr w:rsidR="00867297" w:rsidRPr="00A721EB" w:rsidTr="00BA7C56">
        <w:trPr>
          <w:trHeight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A721EB" w:rsidRDefault="00867297" w:rsidP="00BA7C5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Проценты по кредитам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</w:p>
          <w:p w:rsidR="00867297" w:rsidRPr="004265C8" w:rsidRDefault="00867297" w:rsidP="00BA7C56">
            <w:pPr>
              <w:jc w:val="center"/>
            </w:pPr>
            <w:r w:rsidRPr="004265C8">
              <w:rPr>
                <w:rFonts w:ascii="Arial" w:hAnsi="Arial" w:cs="Arial"/>
              </w:rPr>
              <w:t>911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01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891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265C8">
              <w:rPr>
                <w:rFonts w:ascii="Arial" w:hAnsi="Arial" w:cs="Arial"/>
                <w:b/>
                <w:bCs/>
                <w:iCs/>
              </w:rPr>
              <w:t>0041240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</w:rPr>
            </w:pPr>
            <w:r w:rsidRPr="004265C8">
              <w:rPr>
                <w:rFonts w:ascii="Arial" w:hAnsi="Arial" w:cs="Arial"/>
              </w:rPr>
              <w:t>730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4265C8" w:rsidRDefault="00867297" w:rsidP="00BA7C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C8">
              <w:rPr>
                <w:rFonts w:ascii="Arial" w:hAnsi="Arial" w:cs="Arial"/>
                <w:sz w:val="22"/>
                <w:szCs w:val="22"/>
              </w:rPr>
              <w:t>200,00</w:t>
            </w:r>
          </w:p>
        </w:tc>
      </w:tr>
    </w:tbl>
    <w:p w:rsidR="00867297" w:rsidRDefault="00867297" w:rsidP="00867297">
      <w:pPr>
        <w:ind w:left="-284" w:firstLine="284"/>
        <w:rPr>
          <w:szCs w:val="28"/>
        </w:rPr>
      </w:pPr>
    </w:p>
    <w:p w:rsidR="00867297" w:rsidRDefault="00867297" w:rsidP="00867297">
      <w:pPr>
        <w:ind w:left="-284" w:firstLine="284"/>
        <w:rPr>
          <w:szCs w:val="28"/>
        </w:rPr>
      </w:pPr>
    </w:p>
    <w:p w:rsidR="00867297" w:rsidRDefault="00867297" w:rsidP="00867297">
      <w:pPr>
        <w:jc w:val="center"/>
        <w:rPr>
          <w:sz w:val="28"/>
          <w:szCs w:val="28"/>
        </w:rPr>
      </w:pPr>
    </w:p>
    <w:p w:rsidR="00867297" w:rsidRDefault="00867297" w:rsidP="00867297">
      <w:pPr>
        <w:jc w:val="center"/>
        <w:rPr>
          <w:sz w:val="28"/>
          <w:szCs w:val="28"/>
        </w:rPr>
      </w:pPr>
    </w:p>
    <w:p w:rsidR="00867297" w:rsidRDefault="00867297" w:rsidP="00867297">
      <w:pPr>
        <w:jc w:val="center"/>
        <w:rPr>
          <w:sz w:val="28"/>
          <w:szCs w:val="28"/>
        </w:rPr>
      </w:pPr>
    </w:p>
    <w:p w:rsidR="00867297" w:rsidRDefault="00867297" w:rsidP="00867297">
      <w:pPr>
        <w:jc w:val="center"/>
        <w:rPr>
          <w:sz w:val="28"/>
          <w:szCs w:val="28"/>
        </w:rPr>
      </w:pPr>
    </w:p>
    <w:p w:rsidR="00867297" w:rsidRDefault="00867297" w:rsidP="00867297">
      <w:pPr>
        <w:jc w:val="center"/>
        <w:rPr>
          <w:sz w:val="28"/>
          <w:szCs w:val="28"/>
        </w:rPr>
      </w:pPr>
    </w:p>
    <w:p w:rsidR="00867297" w:rsidRDefault="00867297" w:rsidP="00867297">
      <w:pPr>
        <w:jc w:val="center"/>
        <w:rPr>
          <w:sz w:val="28"/>
          <w:szCs w:val="28"/>
        </w:rPr>
      </w:pPr>
    </w:p>
    <w:p w:rsidR="00867297" w:rsidRDefault="00867297" w:rsidP="00867297">
      <w:pPr>
        <w:jc w:val="center"/>
        <w:rPr>
          <w:sz w:val="28"/>
          <w:szCs w:val="28"/>
        </w:rPr>
      </w:pPr>
    </w:p>
    <w:p w:rsidR="00867297" w:rsidRDefault="00867297" w:rsidP="00867297">
      <w:pPr>
        <w:jc w:val="center"/>
        <w:rPr>
          <w:sz w:val="28"/>
          <w:szCs w:val="28"/>
        </w:rPr>
      </w:pPr>
    </w:p>
    <w:p w:rsidR="00867297" w:rsidRDefault="00867297" w:rsidP="00867297">
      <w:pPr>
        <w:rPr>
          <w:sz w:val="28"/>
          <w:szCs w:val="28"/>
        </w:rPr>
      </w:pPr>
    </w:p>
    <w:p w:rsidR="00867297" w:rsidRDefault="00867297" w:rsidP="00867297">
      <w:pPr>
        <w:jc w:val="center"/>
        <w:rPr>
          <w:sz w:val="28"/>
          <w:szCs w:val="28"/>
        </w:rPr>
      </w:pPr>
    </w:p>
    <w:p w:rsidR="00867297" w:rsidRDefault="00867297" w:rsidP="00867297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71"/>
        <w:tblW w:w="10800" w:type="dxa"/>
        <w:tblLook w:val="04A0"/>
      </w:tblPr>
      <w:tblGrid>
        <w:gridCol w:w="5080"/>
        <w:gridCol w:w="2980"/>
        <w:gridCol w:w="2740"/>
      </w:tblGrid>
      <w:tr w:rsidR="00867297" w:rsidRPr="00245C74" w:rsidTr="00BA7C56">
        <w:trPr>
          <w:trHeight w:val="1189"/>
        </w:trPr>
        <w:tc>
          <w:tcPr>
            <w:tcW w:w="8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297" w:rsidRPr="00245C74" w:rsidRDefault="00867297" w:rsidP="00BA7C56">
            <w:pPr>
              <w:jc w:val="center"/>
              <w:rPr>
                <w:rFonts w:ascii="Arial CYR" w:hAnsi="Arial CYR"/>
                <w:b/>
                <w:bCs/>
              </w:rPr>
            </w:pPr>
            <w:r>
              <w:rPr>
                <w:rFonts w:ascii="Arial CYR" w:hAnsi="Arial CYR"/>
                <w:b/>
                <w:bCs/>
              </w:rPr>
              <w:t>ис</w:t>
            </w:r>
            <w:r w:rsidRPr="00245C74">
              <w:rPr>
                <w:rFonts w:ascii="Arial CYR" w:hAnsi="Arial CYR"/>
                <w:b/>
                <w:bCs/>
              </w:rPr>
              <w:t>точники внутреннего финансирования</w:t>
            </w:r>
            <w:r w:rsidRPr="00245C74">
              <w:rPr>
                <w:rFonts w:ascii="Arial CYR" w:hAnsi="Arial CYR"/>
                <w:b/>
                <w:bCs/>
              </w:rPr>
              <w:br/>
              <w:t xml:space="preserve">дефицита бюджета </w:t>
            </w:r>
            <w:proofErr w:type="spellStart"/>
            <w:r w:rsidRPr="00245C74">
              <w:rPr>
                <w:rFonts w:ascii="Arial CYR" w:hAnsi="Arial CYR"/>
                <w:b/>
                <w:bCs/>
              </w:rPr>
              <w:t>Болдовского</w:t>
            </w:r>
            <w:proofErr w:type="spellEnd"/>
            <w:r w:rsidRPr="00245C74">
              <w:rPr>
                <w:rFonts w:ascii="Arial CYR" w:hAnsi="Arial CYR"/>
                <w:b/>
                <w:bCs/>
              </w:rPr>
              <w:t xml:space="preserve"> сельского поселения </w:t>
            </w:r>
            <w:proofErr w:type="spellStart"/>
            <w:r w:rsidRPr="00245C74">
              <w:rPr>
                <w:rFonts w:ascii="Arial CYR" w:hAnsi="Arial CYR"/>
                <w:b/>
                <w:bCs/>
              </w:rPr>
              <w:t>Рузаевского</w:t>
            </w:r>
            <w:proofErr w:type="spellEnd"/>
            <w:r w:rsidRPr="00245C74">
              <w:rPr>
                <w:rFonts w:ascii="Arial CYR" w:hAnsi="Arial CYR"/>
                <w:b/>
                <w:bCs/>
              </w:rPr>
              <w:t xml:space="preserve"> муниципального района Республики Мордовия</w:t>
            </w:r>
            <w:r w:rsidRPr="00245C74">
              <w:rPr>
                <w:rFonts w:ascii="Arial CYR" w:hAnsi="Arial CYR"/>
                <w:b/>
                <w:bCs/>
              </w:rPr>
              <w:br/>
              <w:t>на   2017 год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7297" w:rsidRDefault="00867297" w:rsidP="00BA7C56">
            <w:pPr>
              <w:jc w:val="both"/>
              <w:rPr>
                <w:rFonts w:ascii="Arial CYR" w:hAnsi="Arial CYR"/>
                <w:sz w:val="16"/>
                <w:szCs w:val="16"/>
              </w:rPr>
            </w:pPr>
            <w:r w:rsidRPr="00245C74">
              <w:rPr>
                <w:rFonts w:ascii="Arial CYR" w:hAnsi="Arial CYR"/>
                <w:sz w:val="16"/>
                <w:szCs w:val="16"/>
              </w:rPr>
              <w:t>Приложение №5 к решению</w:t>
            </w:r>
          </w:p>
          <w:p w:rsidR="00867297" w:rsidRDefault="00867297" w:rsidP="00BA7C56">
            <w:pPr>
              <w:jc w:val="both"/>
              <w:rPr>
                <w:rFonts w:ascii="Arial CYR" w:hAnsi="Arial CYR"/>
                <w:sz w:val="16"/>
                <w:szCs w:val="16"/>
              </w:rPr>
            </w:pPr>
            <w:r w:rsidRPr="00245C74">
              <w:rPr>
                <w:rFonts w:ascii="Arial CYR" w:hAnsi="Arial CYR"/>
                <w:sz w:val="16"/>
                <w:szCs w:val="16"/>
              </w:rPr>
              <w:t xml:space="preserve">Совета депутатов </w:t>
            </w:r>
            <w:proofErr w:type="spellStart"/>
            <w:r w:rsidRPr="00245C74">
              <w:rPr>
                <w:rFonts w:ascii="Arial CYR" w:hAnsi="Arial CYR"/>
                <w:sz w:val="16"/>
                <w:szCs w:val="16"/>
              </w:rPr>
              <w:t>Болдов</w:t>
            </w:r>
            <w:proofErr w:type="spellEnd"/>
          </w:p>
          <w:p w:rsidR="00867297" w:rsidRDefault="00867297" w:rsidP="00BA7C56">
            <w:pPr>
              <w:jc w:val="both"/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245C74">
              <w:rPr>
                <w:rFonts w:ascii="Arial CYR" w:hAnsi="Arial CYR"/>
                <w:sz w:val="16"/>
                <w:szCs w:val="16"/>
              </w:rPr>
              <w:t>ского</w:t>
            </w:r>
            <w:proofErr w:type="spellEnd"/>
            <w:r w:rsidRPr="00245C74">
              <w:rPr>
                <w:rFonts w:ascii="Arial CYR" w:hAnsi="Arial CYR"/>
                <w:sz w:val="16"/>
                <w:szCs w:val="16"/>
              </w:rPr>
              <w:t xml:space="preserve"> сельского поселения </w:t>
            </w:r>
          </w:p>
          <w:p w:rsidR="00867297" w:rsidRDefault="00867297" w:rsidP="00BA7C56">
            <w:pPr>
              <w:jc w:val="both"/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245C74">
              <w:rPr>
                <w:rFonts w:ascii="Arial CYR" w:hAnsi="Arial CYR"/>
                <w:sz w:val="16"/>
                <w:szCs w:val="16"/>
              </w:rPr>
              <w:t>Рузаевского</w:t>
            </w:r>
            <w:proofErr w:type="spellEnd"/>
            <w:r w:rsidRPr="00245C74">
              <w:rPr>
                <w:rFonts w:ascii="Arial CYR" w:hAnsi="Arial CYR"/>
                <w:sz w:val="16"/>
                <w:szCs w:val="16"/>
              </w:rPr>
              <w:t xml:space="preserve"> </w:t>
            </w:r>
            <w:proofErr w:type="spellStart"/>
            <w:r w:rsidRPr="00245C74">
              <w:rPr>
                <w:rFonts w:ascii="Arial CYR" w:hAnsi="Arial CYR"/>
                <w:sz w:val="16"/>
                <w:szCs w:val="16"/>
              </w:rPr>
              <w:t>муниципаль</w:t>
            </w:r>
            <w:proofErr w:type="spellEnd"/>
          </w:p>
          <w:p w:rsidR="00867297" w:rsidRDefault="00867297" w:rsidP="00BA7C56">
            <w:pPr>
              <w:jc w:val="both"/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245C74">
              <w:rPr>
                <w:rFonts w:ascii="Arial CYR" w:hAnsi="Arial CYR"/>
                <w:sz w:val="16"/>
                <w:szCs w:val="16"/>
              </w:rPr>
              <w:t>ного</w:t>
            </w:r>
            <w:proofErr w:type="spellEnd"/>
            <w:r w:rsidRPr="00245C74">
              <w:rPr>
                <w:rFonts w:ascii="Arial CYR" w:hAnsi="Arial CYR"/>
                <w:sz w:val="16"/>
                <w:szCs w:val="16"/>
              </w:rPr>
              <w:t xml:space="preserve"> района Республики </w:t>
            </w:r>
          </w:p>
          <w:p w:rsidR="00867297" w:rsidRDefault="00867297" w:rsidP="00BA7C56">
            <w:pPr>
              <w:jc w:val="both"/>
              <w:rPr>
                <w:rFonts w:ascii="Arial CYR" w:hAnsi="Arial CYR"/>
                <w:sz w:val="16"/>
                <w:szCs w:val="16"/>
              </w:rPr>
            </w:pPr>
            <w:r w:rsidRPr="00245C74">
              <w:rPr>
                <w:rFonts w:ascii="Arial CYR" w:hAnsi="Arial CYR"/>
                <w:sz w:val="16"/>
                <w:szCs w:val="16"/>
              </w:rPr>
              <w:t xml:space="preserve">Мордовия от </w:t>
            </w:r>
            <w:r>
              <w:rPr>
                <w:rFonts w:ascii="Arial CYR" w:hAnsi="Arial CYR"/>
                <w:sz w:val="16"/>
                <w:szCs w:val="16"/>
              </w:rPr>
              <w:t>31</w:t>
            </w:r>
            <w:r w:rsidRPr="00245C74">
              <w:rPr>
                <w:rFonts w:ascii="Arial CYR" w:hAnsi="Arial CYR"/>
                <w:sz w:val="16"/>
                <w:szCs w:val="16"/>
              </w:rPr>
              <w:t>.</w:t>
            </w:r>
            <w:r>
              <w:rPr>
                <w:rFonts w:ascii="Arial CYR" w:hAnsi="Arial CYR"/>
                <w:sz w:val="16"/>
                <w:szCs w:val="16"/>
              </w:rPr>
              <w:t>08</w:t>
            </w:r>
            <w:r w:rsidRPr="00245C74">
              <w:rPr>
                <w:rFonts w:ascii="Arial CYR" w:hAnsi="Arial CYR"/>
                <w:sz w:val="16"/>
                <w:szCs w:val="16"/>
              </w:rPr>
              <w:t>.201</w:t>
            </w:r>
            <w:r>
              <w:rPr>
                <w:rFonts w:ascii="Arial CYR" w:hAnsi="Arial CYR"/>
                <w:sz w:val="16"/>
                <w:szCs w:val="16"/>
              </w:rPr>
              <w:t>7</w:t>
            </w:r>
            <w:r w:rsidRPr="00245C74">
              <w:rPr>
                <w:rFonts w:ascii="Arial CYR" w:hAnsi="Arial CYR"/>
                <w:sz w:val="16"/>
                <w:szCs w:val="16"/>
              </w:rPr>
              <w:t xml:space="preserve">г </w:t>
            </w:r>
          </w:p>
          <w:p w:rsidR="00867297" w:rsidRPr="00245C74" w:rsidRDefault="00867297" w:rsidP="00BA7C56">
            <w:pPr>
              <w:jc w:val="both"/>
              <w:rPr>
                <w:rFonts w:ascii="Arial CYR" w:hAnsi="Arial CYR"/>
                <w:sz w:val="16"/>
                <w:szCs w:val="16"/>
              </w:rPr>
            </w:pPr>
            <w:r w:rsidRPr="00245C74">
              <w:rPr>
                <w:rFonts w:ascii="Arial CYR" w:hAnsi="Arial CYR"/>
                <w:sz w:val="16"/>
                <w:szCs w:val="16"/>
              </w:rPr>
              <w:t>№</w:t>
            </w:r>
            <w:r>
              <w:rPr>
                <w:rFonts w:ascii="Arial CYR" w:hAnsi="Arial CYR"/>
                <w:sz w:val="16"/>
                <w:szCs w:val="16"/>
              </w:rPr>
              <w:t>16/49</w:t>
            </w:r>
          </w:p>
        </w:tc>
      </w:tr>
      <w:tr w:rsidR="00867297" w:rsidRPr="00245C74" w:rsidTr="00BA7C56">
        <w:trPr>
          <w:trHeight w:val="27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7297" w:rsidRPr="00245C74" w:rsidRDefault="00867297" w:rsidP="00BA7C56">
            <w:pPr>
              <w:rPr>
                <w:rFonts w:ascii="Arial CYR" w:hAnsi="Arial CYR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97" w:rsidRPr="00245C74" w:rsidRDefault="00867297" w:rsidP="00BA7C56">
            <w:pPr>
              <w:rPr>
                <w:rFonts w:ascii="Arial CYR" w:hAnsi="Arial CYR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97" w:rsidRPr="00245C74" w:rsidRDefault="00867297" w:rsidP="00BA7C56">
            <w:pPr>
              <w:rPr>
                <w:rFonts w:ascii="Arial CYR" w:hAnsi="Arial CYR"/>
              </w:rPr>
            </w:pPr>
          </w:p>
        </w:tc>
      </w:tr>
      <w:tr w:rsidR="00867297" w:rsidRPr="00245C74" w:rsidTr="00BA7C56">
        <w:trPr>
          <w:trHeight w:val="821"/>
        </w:trPr>
        <w:tc>
          <w:tcPr>
            <w:tcW w:w="5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97" w:rsidRPr="00245C74" w:rsidRDefault="00867297" w:rsidP="00BA7C56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245C74">
              <w:rPr>
                <w:rFonts w:ascii="Arial CYR" w:hAnsi="Arial CYR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97" w:rsidRPr="00245C74" w:rsidRDefault="00867297" w:rsidP="00BA7C56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245C74">
              <w:rPr>
                <w:rFonts w:ascii="Arial CYR" w:hAnsi="Arial CYR"/>
                <w:b/>
                <w:bCs/>
                <w:sz w:val="16"/>
                <w:szCs w:val="16"/>
              </w:rPr>
              <w:t xml:space="preserve">Код источника финансирования по </w:t>
            </w:r>
            <w:proofErr w:type="spellStart"/>
            <w:r w:rsidRPr="00245C74">
              <w:rPr>
                <w:rFonts w:ascii="Arial CYR" w:hAnsi="Arial CYR"/>
                <w:b/>
                <w:bCs/>
                <w:sz w:val="16"/>
                <w:szCs w:val="16"/>
              </w:rPr>
              <w:t>КИВФ</w:t>
            </w:r>
            <w:proofErr w:type="gramStart"/>
            <w:r w:rsidRPr="00245C74">
              <w:rPr>
                <w:rFonts w:ascii="Arial CYR" w:hAnsi="Arial CYR"/>
                <w:b/>
                <w:bCs/>
                <w:sz w:val="16"/>
                <w:szCs w:val="16"/>
              </w:rPr>
              <w:t>,К</w:t>
            </w:r>
            <w:proofErr w:type="gramEnd"/>
            <w:r w:rsidRPr="00245C74">
              <w:rPr>
                <w:rFonts w:ascii="Arial CYR" w:hAnsi="Arial CYR"/>
                <w:b/>
                <w:bCs/>
                <w:sz w:val="16"/>
                <w:szCs w:val="16"/>
              </w:rPr>
              <w:t>ИВнФ</w:t>
            </w:r>
            <w:proofErr w:type="spellEnd"/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297" w:rsidRDefault="00867297" w:rsidP="00BA7C56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245C74">
              <w:rPr>
                <w:rFonts w:ascii="Arial CYR" w:hAnsi="Arial CYR"/>
                <w:b/>
                <w:bCs/>
                <w:sz w:val="16"/>
                <w:szCs w:val="16"/>
              </w:rPr>
              <w:t xml:space="preserve">Утверждено бюджеты </w:t>
            </w:r>
          </w:p>
          <w:p w:rsidR="00867297" w:rsidRDefault="00867297" w:rsidP="00BA7C56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245C74">
              <w:rPr>
                <w:rFonts w:ascii="Arial CYR" w:hAnsi="Arial CYR"/>
                <w:b/>
                <w:bCs/>
                <w:sz w:val="16"/>
                <w:szCs w:val="16"/>
              </w:rPr>
              <w:t>городских и сельских</w:t>
            </w:r>
          </w:p>
          <w:p w:rsidR="00867297" w:rsidRPr="00245C74" w:rsidRDefault="00867297" w:rsidP="00BA7C56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245C74">
              <w:rPr>
                <w:rFonts w:ascii="Arial CYR" w:hAnsi="Arial CYR"/>
                <w:b/>
                <w:bCs/>
                <w:sz w:val="16"/>
                <w:szCs w:val="16"/>
              </w:rPr>
              <w:t>поселений</w:t>
            </w:r>
          </w:p>
        </w:tc>
      </w:tr>
      <w:tr w:rsidR="00867297" w:rsidRPr="00245C74" w:rsidTr="00BA7C56">
        <w:trPr>
          <w:trHeight w:val="51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245C74" w:rsidRDefault="00867297" w:rsidP="00BA7C56">
            <w:pPr>
              <w:rPr>
                <w:rFonts w:ascii="Arial CYR" w:hAnsi="Arial CYR"/>
              </w:rPr>
            </w:pPr>
            <w:r w:rsidRPr="00245C74">
              <w:rPr>
                <w:rFonts w:ascii="Arial CYR" w:hAnsi="Arial CYR"/>
              </w:rPr>
              <w:t>Источники финансирования дефицита бюджетов - 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245C74" w:rsidRDefault="00867297" w:rsidP="00BA7C56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 xml:space="preserve"> 90  00  </w:t>
            </w:r>
            <w:proofErr w:type="spellStart"/>
            <w:r w:rsidRPr="00245C74">
              <w:rPr>
                <w:rFonts w:ascii="Arial CYR" w:hAnsi="Arial CYR"/>
              </w:rPr>
              <w:t>00</w:t>
            </w:r>
            <w:proofErr w:type="spellEnd"/>
            <w:r w:rsidRPr="00245C74">
              <w:rPr>
                <w:rFonts w:ascii="Arial CYR" w:hAnsi="Arial CYR"/>
              </w:rPr>
              <w:t xml:space="preserve">  </w:t>
            </w:r>
            <w:proofErr w:type="spellStart"/>
            <w:r w:rsidRPr="00245C74">
              <w:rPr>
                <w:rFonts w:ascii="Arial CYR" w:hAnsi="Arial CYR"/>
              </w:rPr>
              <w:t>00</w:t>
            </w:r>
            <w:proofErr w:type="spellEnd"/>
            <w:r w:rsidRPr="00245C74">
              <w:rPr>
                <w:rFonts w:ascii="Arial CYR" w:hAnsi="Arial CYR"/>
              </w:rPr>
              <w:t xml:space="preserve">  </w:t>
            </w:r>
            <w:proofErr w:type="spellStart"/>
            <w:r w:rsidRPr="00245C74">
              <w:rPr>
                <w:rFonts w:ascii="Arial CYR" w:hAnsi="Arial CYR"/>
              </w:rPr>
              <w:t>00</w:t>
            </w:r>
            <w:proofErr w:type="spellEnd"/>
            <w:r w:rsidRPr="00245C74">
              <w:rPr>
                <w:rFonts w:ascii="Arial CYR" w:hAnsi="Arial CYR"/>
              </w:rPr>
              <w:t xml:space="preserve">  </w:t>
            </w: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 xml:space="preserve">0  </w:t>
            </w:r>
            <w:r>
              <w:rPr>
                <w:rFonts w:ascii="Arial CYR" w:hAnsi="Arial CYR"/>
              </w:rPr>
              <w:t>911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7297" w:rsidRDefault="00867297" w:rsidP="00BA7C5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376 852,52</w:t>
            </w:r>
          </w:p>
        </w:tc>
      </w:tr>
      <w:tr w:rsidR="00867297" w:rsidRPr="00245C74" w:rsidTr="00BA7C56">
        <w:trPr>
          <w:trHeight w:val="51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245C74" w:rsidRDefault="00867297" w:rsidP="00BA7C56">
            <w:pPr>
              <w:rPr>
                <w:rFonts w:ascii="Arial CYR" w:hAnsi="Arial CYR"/>
              </w:rPr>
            </w:pPr>
            <w:r w:rsidRPr="00245C74">
              <w:rPr>
                <w:rFonts w:ascii="Arial CYR" w:hAnsi="Arial CYR"/>
              </w:rPr>
              <w:t>ИСТОЧНИКИ ВНУТРЕННЕГО ФИНАНСИРОВАНИЯ ДЕФИЦИТОВ  БЮДЖЕТОВ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245C74" w:rsidRDefault="00867297" w:rsidP="00BA7C56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 xml:space="preserve"> 01  00  </w:t>
            </w:r>
            <w:proofErr w:type="spellStart"/>
            <w:r w:rsidRPr="00245C74">
              <w:rPr>
                <w:rFonts w:ascii="Arial CYR" w:hAnsi="Arial CYR"/>
              </w:rPr>
              <w:t>00</w:t>
            </w:r>
            <w:proofErr w:type="spellEnd"/>
            <w:r w:rsidRPr="00245C74">
              <w:rPr>
                <w:rFonts w:ascii="Arial CYR" w:hAnsi="Arial CYR"/>
              </w:rPr>
              <w:t xml:space="preserve">  </w:t>
            </w:r>
            <w:proofErr w:type="spellStart"/>
            <w:r w:rsidRPr="00245C74">
              <w:rPr>
                <w:rFonts w:ascii="Arial CYR" w:hAnsi="Arial CYR"/>
              </w:rPr>
              <w:t>00</w:t>
            </w:r>
            <w:proofErr w:type="spellEnd"/>
            <w:r w:rsidRPr="00245C74">
              <w:rPr>
                <w:rFonts w:ascii="Arial CYR" w:hAnsi="Arial CYR"/>
              </w:rPr>
              <w:t xml:space="preserve">  </w:t>
            </w:r>
            <w:proofErr w:type="spellStart"/>
            <w:r w:rsidRPr="00245C74">
              <w:rPr>
                <w:rFonts w:ascii="Arial CYR" w:hAnsi="Arial CYR"/>
              </w:rPr>
              <w:t>00</w:t>
            </w:r>
            <w:proofErr w:type="spellEnd"/>
            <w:r w:rsidRPr="00245C74">
              <w:rPr>
                <w:rFonts w:ascii="Arial CYR" w:hAnsi="Arial CYR"/>
              </w:rPr>
              <w:t xml:space="preserve">  </w:t>
            </w: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 xml:space="preserve">0  </w:t>
            </w:r>
            <w:r>
              <w:rPr>
                <w:rFonts w:ascii="Arial CYR" w:hAnsi="Arial CYR"/>
              </w:rPr>
              <w:t>911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7297" w:rsidRDefault="00867297" w:rsidP="00BA7C56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146 902,32</w:t>
            </w:r>
          </w:p>
        </w:tc>
      </w:tr>
      <w:tr w:rsidR="00867297" w:rsidRPr="00245C74" w:rsidTr="00BA7C56">
        <w:trPr>
          <w:trHeight w:val="51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245C74" w:rsidRDefault="00867297" w:rsidP="00BA7C56">
            <w:pPr>
              <w:rPr>
                <w:rFonts w:ascii="Arial CYR" w:hAnsi="Arial CYR"/>
              </w:rPr>
            </w:pPr>
            <w:r w:rsidRPr="00245C74">
              <w:rPr>
                <w:rFonts w:ascii="Arial CYR" w:hAnsi="Arial CYR"/>
              </w:rPr>
              <w:t>Кредиты кредитных организаций в валюте  Российской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245C74" w:rsidRDefault="00867297" w:rsidP="00BA7C56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 xml:space="preserve"> 01  02  00  </w:t>
            </w:r>
            <w:proofErr w:type="spellStart"/>
            <w:r w:rsidRPr="00245C74">
              <w:rPr>
                <w:rFonts w:ascii="Arial CYR" w:hAnsi="Arial CYR"/>
              </w:rPr>
              <w:t>00</w:t>
            </w:r>
            <w:proofErr w:type="spellEnd"/>
            <w:r w:rsidRPr="00245C74">
              <w:rPr>
                <w:rFonts w:ascii="Arial CYR" w:hAnsi="Arial CYR"/>
              </w:rPr>
              <w:t xml:space="preserve">  </w:t>
            </w:r>
            <w:proofErr w:type="spellStart"/>
            <w:r w:rsidRPr="00245C74">
              <w:rPr>
                <w:rFonts w:ascii="Arial CYR" w:hAnsi="Arial CYR"/>
              </w:rPr>
              <w:t>00</w:t>
            </w:r>
            <w:proofErr w:type="spellEnd"/>
            <w:r w:rsidRPr="00245C74">
              <w:rPr>
                <w:rFonts w:ascii="Arial CYR" w:hAnsi="Arial CYR"/>
              </w:rPr>
              <w:t xml:space="preserve">  </w:t>
            </w: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 xml:space="preserve">0  </w:t>
            </w:r>
            <w:r>
              <w:rPr>
                <w:rFonts w:ascii="Arial CYR" w:hAnsi="Arial CYR"/>
              </w:rPr>
              <w:t>911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7297" w:rsidRDefault="00867297" w:rsidP="00BA7C56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-36 023,18</w:t>
            </w:r>
          </w:p>
        </w:tc>
      </w:tr>
      <w:tr w:rsidR="00867297" w:rsidRPr="00245C74" w:rsidTr="00BA7C56">
        <w:trPr>
          <w:trHeight w:val="51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245C74" w:rsidRDefault="00867297" w:rsidP="00BA7C56">
            <w:pPr>
              <w:rPr>
                <w:rFonts w:ascii="Arial CYR" w:hAnsi="Arial CYR"/>
              </w:rPr>
            </w:pPr>
            <w:r w:rsidRPr="00245C74">
              <w:rPr>
                <w:rFonts w:ascii="Arial CYR" w:hAnsi="Arial CYR"/>
              </w:rPr>
              <w:t>Погашение кредитов, предоставленных кредитными  организациями в валюте Российской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245C74" w:rsidRDefault="00867297" w:rsidP="00BA7C56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 xml:space="preserve"> 01  02  00  </w:t>
            </w:r>
            <w:proofErr w:type="spellStart"/>
            <w:r w:rsidRPr="00245C74">
              <w:rPr>
                <w:rFonts w:ascii="Arial CYR" w:hAnsi="Arial CYR"/>
              </w:rPr>
              <w:t>00</w:t>
            </w:r>
            <w:proofErr w:type="spellEnd"/>
            <w:r w:rsidRPr="00245C74">
              <w:rPr>
                <w:rFonts w:ascii="Arial CYR" w:hAnsi="Arial CYR"/>
              </w:rPr>
              <w:t xml:space="preserve">  </w:t>
            </w:r>
            <w:proofErr w:type="spellStart"/>
            <w:r w:rsidRPr="00245C74">
              <w:rPr>
                <w:rFonts w:ascii="Arial CYR" w:hAnsi="Arial CYR"/>
              </w:rPr>
              <w:t>00</w:t>
            </w:r>
            <w:proofErr w:type="spellEnd"/>
            <w:r w:rsidRPr="00245C74">
              <w:rPr>
                <w:rFonts w:ascii="Arial CYR" w:hAnsi="Arial CYR"/>
              </w:rPr>
              <w:t xml:space="preserve">  </w:t>
            </w: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>0  800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7297" w:rsidRDefault="00867297" w:rsidP="00BA7C56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-36 023,18</w:t>
            </w:r>
          </w:p>
        </w:tc>
      </w:tr>
      <w:tr w:rsidR="00867297" w:rsidRPr="00245C74" w:rsidTr="00BA7C56">
        <w:trPr>
          <w:trHeight w:val="75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245C74" w:rsidRDefault="00867297" w:rsidP="00BA7C56">
            <w:pPr>
              <w:rPr>
                <w:rFonts w:ascii="Arial CYR" w:hAnsi="Arial CYR"/>
              </w:rPr>
            </w:pPr>
            <w:r w:rsidRPr="00245C74">
              <w:rPr>
                <w:rFonts w:ascii="Arial CYR" w:hAnsi="Arial CYR"/>
              </w:rPr>
              <w:t>Погашение бюджетами поселений кредитов от  кредитных организаций в валюте Российской 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245C74" w:rsidRDefault="00867297" w:rsidP="00BA7C56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 xml:space="preserve"> 01  02  00  </w:t>
            </w:r>
            <w:proofErr w:type="spellStart"/>
            <w:r w:rsidRPr="00245C74">
              <w:rPr>
                <w:rFonts w:ascii="Arial CYR" w:hAnsi="Arial CYR"/>
              </w:rPr>
              <w:t>00</w:t>
            </w:r>
            <w:proofErr w:type="spellEnd"/>
            <w:r w:rsidRPr="00245C74">
              <w:rPr>
                <w:rFonts w:ascii="Arial CYR" w:hAnsi="Arial CYR"/>
              </w:rPr>
              <w:t xml:space="preserve">  10  </w:t>
            </w: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>0  810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7297" w:rsidRDefault="00867297" w:rsidP="00BA7C56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-36 023,18</w:t>
            </w:r>
          </w:p>
        </w:tc>
      </w:tr>
      <w:tr w:rsidR="00867297" w:rsidRPr="00245C74" w:rsidTr="00BA7C56">
        <w:trPr>
          <w:trHeight w:val="51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245C74" w:rsidRDefault="00867297" w:rsidP="00BA7C56">
            <w:pPr>
              <w:rPr>
                <w:rFonts w:ascii="Arial CYR" w:hAnsi="Arial CYR"/>
              </w:rPr>
            </w:pPr>
            <w:r w:rsidRPr="00245C74">
              <w:rPr>
                <w:rFonts w:ascii="Arial CYR" w:hAnsi="Arial CYR"/>
              </w:rPr>
              <w:t>Бюджетные кредиты от других бюджетов бюджетной  системы Российской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245C74" w:rsidRDefault="00867297" w:rsidP="00BA7C56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 xml:space="preserve"> 01  03  00  </w:t>
            </w:r>
            <w:proofErr w:type="spellStart"/>
            <w:r w:rsidRPr="00245C74">
              <w:rPr>
                <w:rFonts w:ascii="Arial CYR" w:hAnsi="Arial CYR"/>
              </w:rPr>
              <w:t>00</w:t>
            </w:r>
            <w:proofErr w:type="spellEnd"/>
            <w:r w:rsidRPr="00245C74">
              <w:rPr>
                <w:rFonts w:ascii="Arial CYR" w:hAnsi="Arial CYR"/>
              </w:rPr>
              <w:t xml:space="preserve">  </w:t>
            </w:r>
            <w:proofErr w:type="spellStart"/>
            <w:r w:rsidRPr="00245C74">
              <w:rPr>
                <w:rFonts w:ascii="Arial CYR" w:hAnsi="Arial CYR"/>
              </w:rPr>
              <w:t>00</w:t>
            </w:r>
            <w:proofErr w:type="spellEnd"/>
            <w:r w:rsidRPr="00245C74">
              <w:rPr>
                <w:rFonts w:ascii="Arial CYR" w:hAnsi="Arial CYR"/>
              </w:rPr>
              <w:t xml:space="preserve">  </w:t>
            </w: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 xml:space="preserve">0  </w:t>
            </w:r>
            <w:r>
              <w:rPr>
                <w:rFonts w:ascii="Arial CYR" w:hAnsi="Arial CYR"/>
              </w:rPr>
              <w:t>911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7297" w:rsidRDefault="00867297" w:rsidP="00BA7C56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182 925,50</w:t>
            </w:r>
          </w:p>
        </w:tc>
      </w:tr>
      <w:tr w:rsidR="00867297" w:rsidRPr="00245C74" w:rsidTr="00BA7C56">
        <w:trPr>
          <w:trHeight w:val="765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245C74" w:rsidRDefault="00867297" w:rsidP="00BA7C56">
            <w:pPr>
              <w:rPr>
                <w:rFonts w:ascii="Arial CYR" w:hAnsi="Arial CYR"/>
              </w:rPr>
            </w:pPr>
            <w:r w:rsidRPr="00245C74">
              <w:rPr>
                <w:rFonts w:ascii="Arial CYR" w:hAnsi="Arial CYR"/>
              </w:rPr>
              <w:t>Погашение бюджетных кредитов, полученных от  других бюджетов бюджетной системы Российской  Федерации в валюте Российской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245C74" w:rsidRDefault="00867297" w:rsidP="00BA7C56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 xml:space="preserve"> 01  03  00  </w:t>
            </w:r>
            <w:proofErr w:type="spellStart"/>
            <w:r w:rsidRPr="00245C74">
              <w:rPr>
                <w:rFonts w:ascii="Arial CYR" w:hAnsi="Arial CYR"/>
              </w:rPr>
              <w:t>00</w:t>
            </w:r>
            <w:proofErr w:type="spellEnd"/>
            <w:r w:rsidRPr="00245C74">
              <w:rPr>
                <w:rFonts w:ascii="Arial CYR" w:hAnsi="Arial CYR"/>
              </w:rPr>
              <w:t xml:space="preserve">  </w:t>
            </w:r>
            <w:proofErr w:type="spellStart"/>
            <w:r w:rsidRPr="00245C74">
              <w:rPr>
                <w:rFonts w:ascii="Arial CYR" w:hAnsi="Arial CYR"/>
              </w:rPr>
              <w:t>00</w:t>
            </w:r>
            <w:proofErr w:type="spellEnd"/>
            <w:r w:rsidRPr="00245C74">
              <w:rPr>
                <w:rFonts w:ascii="Arial CYR" w:hAnsi="Arial CYR"/>
              </w:rPr>
              <w:t xml:space="preserve">  </w:t>
            </w: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>0  800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7297" w:rsidRDefault="00867297" w:rsidP="00BA7C56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0,00</w:t>
            </w:r>
          </w:p>
        </w:tc>
      </w:tr>
      <w:tr w:rsidR="00867297" w:rsidRPr="00245C74" w:rsidTr="00BA7C56">
        <w:trPr>
          <w:trHeight w:val="765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245C74" w:rsidRDefault="00867297" w:rsidP="00BA7C56">
            <w:pPr>
              <w:rPr>
                <w:rFonts w:ascii="Arial CYR" w:hAnsi="Arial CYR"/>
              </w:rPr>
            </w:pPr>
            <w:r w:rsidRPr="00245C74">
              <w:rPr>
                <w:rFonts w:ascii="Arial CYR" w:hAnsi="Arial CYR"/>
              </w:rPr>
              <w:t>Погашение бюджетами поселений кредитов от  других бюджетов бюджетной системы Российской  Федерации в валюте Российской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245C74" w:rsidRDefault="00867297" w:rsidP="00BA7C56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 xml:space="preserve"> 01  03  00  </w:t>
            </w:r>
            <w:proofErr w:type="spellStart"/>
            <w:r w:rsidRPr="00245C74">
              <w:rPr>
                <w:rFonts w:ascii="Arial CYR" w:hAnsi="Arial CYR"/>
              </w:rPr>
              <w:t>00</w:t>
            </w:r>
            <w:proofErr w:type="spellEnd"/>
            <w:r w:rsidRPr="00245C74">
              <w:rPr>
                <w:rFonts w:ascii="Arial CYR" w:hAnsi="Arial CYR"/>
              </w:rPr>
              <w:t xml:space="preserve">  10  </w:t>
            </w: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>0  810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7297" w:rsidRDefault="00867297" w:rsidP="00BA7C56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0,00</w:t>
            </w:r>
          </w:p>
        </w:tc>
      </w:tr>
      <w:tr w:rsidR="00867297" w:rsidRPr="00245C74" w:rsidTr="00BA7C56">
        <w:trPr>
          <w:trHeight w:val="51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245C74" w:rsidRDefault="00867297" w:rsidP="00BA7C56">
            <w:pPr>
              <w:rPr>
                <w:rFonts w:ascii="Arial CYR" w:hAnsi="Arial CYR"/>
              </w:rPr>
            </w:pPr>
            <w:r w:rsidRPr="00245C74">
              <w:rPr>
                <w:rFonts w:ascii="Arial CYR" w:hAnsi="Arial CYR"/>
              </w:rPr>
              <w:t>Изменение остатков средств на счетах по учету  средств бюджета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245C74" w:rsidRDefault="00867297" w:rsidP="00BA7C56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 xml:space="preserve"> 01  05  00  </w:t>
            </w:r>
            <w:proofErr w:type="spellStart"/>
            <w:r w:rsidRPr="00245C74">
              <w:rPr>
                <w:rFonts w:ascii="Arial CYR" w:hAnsi="Arial CYR"/>
              </w:rPr>
              <w:t>00</w:t>
            </w:r>
            <w:proofErr w:type="spellEnd"/>
            <w:r w:rsidRPr="00245C74">
              <w:rPr>
                <w:rFonts w:ascii="Arial CYR" w:hAnsi="Arial CYR"/>
              </w:rPr>
              <w:t xml:space="preserve">  </w:t>
            </w:r>
            <w:proofErr w:type="spellStart"/>
            <w:r w:rsidRPr="00245C74">
              <w:rPr>
                <w:rFonts w:ascii="Arial CYR" w:hAnsi="Arial CYR"/>
              </w:rPr>
              <w:t>00</w:t>
            </w:r>
            <w:proofErr w:type="spellEnd"/>
            <w:r w:rsidRPr="00245C74">
              <w:rPr>
                <w:rFonts w:ascii="Arial CYR" w:hAnsi="Arial CYR"/>
              </w:rPr>
              <w:t xml:space="preserve">  </w:t>
            </w: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 xml:space="preserve">0  </w:t>
            </w:r>
            <w:r>
              <w:rPr>
                <w:rFonts w:ascii="Arial CYR" w:hAnsi="Arial CYR"/>
              </w:rPr>
              <w:t>911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7297" w:rsidRDefault="00867297" w:rsidP="00BA7C5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324 670,94</w:t>
            </w:r>
          </w:p>
        </w:tc>
      </w:tr>
      <w:tr w:rsidR="00867297" w:rsidRPr="00245C74" w:rsidTr="00BA7C56">
        <w:trPr>
          <w:trHeight w:val="255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245C74" w:rsidRDefault="00867297" w:rsidP="00BA7C56">
            <w:pPr>
              <w:rPr>
                <w:rFonts w:ascii="Arial CYR" w:hAnsi="Arial CYR"/>
              </w:rPr>
            </w:pPr>
            <w:r w:rsidRPr="00245C74">
              <w:rPr>
                <w:rFonts w:ascii="Arial CYR" w:hAnsi="Arial CYR"/>
              </w:rPr>
              <w:t>Увеличение остатков средств бюджетов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245C74" w:rsidRDefault="00867297" w:rsidP="00BA7C56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 xml:space="preserve"> 01  05  00  </w:t>
            </w:r>
            <w:proofErr w:type="spellStart"/>
            <w:r w:rsidRPr="00245C74">
              <w:rPr>
                <w:rFonts w:ascii="Arial CYR" w:hAnsi="Arial CYR"/>
              </w:rPr>
              <w:t>00</w:t>
            </w:r>
            <w:proofErr w:type="spellEnd"/>
            <w:r w:rsidRPr="00245C74">
              <w:rPr>
                <w:rFonts w:ascii="Arial CYR" w:hAnsi="Arial CYR"/>
              </w:rPr>
              <w:t xml:space="preserve">  </w:t>
            </w:r>
            <w:proofErr w:type="spellStart"/>
            <w:r w:rsidRPr="00245C74">
              <w:rPr>
                <w:rFonts w:ascii="Arial CYR" w:hAnsi="Arial CYR"/>
              </w:rPr>
              <w:t>00</w:t>
            </w:r>
            <w:proofErr w:type="spellEnd"/>
            <w:r w:rsidRPr="00245C74">
              <w:rPr>
                <w:rFonts w:ascii="Arial CYR" w:hAnsi="Arial CYR"/>
              </w:rPr>
              <w:t xml:space="preserve">  </w:t>
            </w: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>0  500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7297" w:rsidRDefault="00867297" w:rsidP="00BA7C5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-4 031 576,82</w:t>
            </w:r>
          </w:p>
        </w:tc>
      </w:tr>
      <w:tr w:rsidR="00867297" w:rsidRPr="00245C74" w:rsidTr="00BA7C56">
        <w:trPr>
          <w:trHeight w:val="255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245C74" w:rsidRDefault="00867297" w:rsidP="00BA7C56">
            <w:pPr>
              <w:rPr>
                <w:rFonts w:ascii="Arial CYR" w:hAnsi="Arial CYR"/>
              </w:rPr>
            </w:pPr>
            <w:r w:rsidRPr="00245C74">
              <w:rPr>
                <w:rFonts w:ascii="Arial CYR" w:hAnsi="Arial CYR"/>
              </w:rPr>
              <w:t>Уменьшение остатков средств бюджетов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245C74" w:rsidRDefault="00867297" w:rsidP="00BA7C56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 xml:space="preserve"> 01  05  00  </w:t>
            </w:r>
            <w:proofErr w:type="spellStart"/>
            <w:r w:rsidRPr="00245C74">
              <w:rPr>
                <w:rFonts w:ascii="Arial CYR" w:hAnsi="Arial CYR"/>
              </w:rPr>
              <w:t>00</w:t>
            </w:r>
            <w:proofErr w:type="spellEnd"/>
            <w:r w:rsidRPr="00245C74">
              <w:rPr>
                <w:rFonts w:ascii="Arial CYR" w:hAnsi="Arial CYR"/>
              </w:rPr>
              <w:t xml:space="preserve">  </w:t>
            </w:r>
            <w:proofErr w:type="spellStart"/>
            <w:r w:rsidRPr="00245C74">
              <w:rPr>
                <w:rFonts w:ascii="Arial CYR" w:hAnsi="Arial CYR"/>
              </w:rPr>
              <w:t>00</w:t>
            </w:r>
            <w:proofErr w:type="spellEnd"/>
            <w:r w:rsidRPr="00245C74">
              <w:rPr>
                <w:rFonts w:ascii="Arial CYR" w:hAnsi="Arial CYR"/>
              </w:rPr>
              <w:t xml:space="preserve">  </w:t>
            </w: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>0  600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7297" w:rsidRDefault="00867297" w:rsidP="00BA7C5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4 356 247,76</w:t>
            </w:r>
          </w:p>
        </w:tc>
      </w:tr>
      <w:tr w:rsidR="00867297" w:rsidRPr="00245C74" w:rsidTr="00BA7C56">
        <w:trPr>
          <w:trHeight w:val="51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245C74" w:rsidRDefault="00867297" w:rsidP="00BA7C56">
            <w:pPr>
              <w:rPr>
                <w:rFonts w:ascii="Arial CYR" w:hAnsi="Arial CYR"/>
              </w:rPr>
            </w:pPr>
            <w:r w:rsidRPr="00245C74">
              <w:rPr>
                <w:rFonts w:ascii="Arial CYR" w:hAnsi="Arial CYR"/>
              </w:rPr>
              <w:t>Увеличение прочих остатков денежных средств  бюджетов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245C74" w:rsidRDefault="00867297" w:rsidP="00BA7C56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 xml:space="preserve"> 01  05  02  01  00  </w:t>
            </w: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>0  510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7297" w:rsidRDefault="00867297" w:rsidP="00BA7C5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-4 031 576,82</w:t>
            </w:r>
          </w:p>
        </w:tc>
      </w:tr>
      <w:tr w:rsidR="00867297" w:rsidRPr="00245C74" w:rsidTr="00BA7C56">
        <w:trPr>
          <w:trHeight w:val="51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245C74" w:rsidRDefault="00867297" w:rsidP="00BA7C56">
            <w:pPr>
              <w:rPr>
                <w:rFonts w:ascii="Arial CYR" w:hAnsi="Arial CYR"/>
              </w:rPr>
            </w:pPr>
            <w:r w:rsidRPr="00245C74">
              <w:rPr>
                <w:rFonts w:ascii="Arial CYR" w:hAnsi="Arial CYR"/>
              </w:rPr>
              <w:t>Увеличение прочих остатков денежных средств  бюджетов поселений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245C74" w:rsidRDefault="00867297" w:rsidP="00BA7C56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 xml:space="preserve"> 01  05  02  01  10  </w:t>
            </w: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>0  510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7297" w:rsidRDefault="00867297" w:rsidP="00BA7C5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-4 031 576,82</w:t>
            </w:r>
          </w:p>
        </w:tc>
      </w:tr>
      <w:tr w:rsidR="00867297" w:rsidRPr="00245C74" w:rsidTr="00BA7C56">
        <w:trPr>
          <w:trHeight w:val="51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245C74" w:rsidRDefault="00867297" w:rsidP="00BA7C56">
            <w:pPr>
              <w:rPr>
                <w:rFonts w:ascii="Arial CYR" w:hAnsi="Arial CYR"/>
              </w:rPr>
            </w:pPr>
            <w:r w:rsidRPr="00245C74">
              <w:rPr>
                <w:rFonts w:ascii="Arial CYR" w:hAnsi="Arial CYR"/>
              </w:rPr>
              <w:t>Уменьшение прочих остатков денежных средств  бюджетов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245C74" w:rsidRDefault="00867297" w:rsidP="00BA7C56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 xml:space="preserve"> 01  05  02  01  00  </w:t>
            </w: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>0  610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7297" w:rsidRDefault="00867297" w:rsidP="00BA7C5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4 356 247,76</w:t>
            </w:r>
          </w:p>
        </w:tc>
      </w:tr>
      <w:tr w:rsidR="00867297" w:rsidRPr="00245C74" w:rsidTr="00BA7C56">
        <w:trPr>
          <w:trHeight w:val="51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245C74" w:rsidRDefault="00867297" w:rsidP="00BA7C56">
            <w:pPr>
              <w:rPr>
                <w:rFonts w:ascii="Arial CYR" w:hAnsi="Arial CYR"/>
              </w:rPr>
            </w:pPr>
            <w:r w:rsidRPr="00245C74">
              <w:rPr>
                <w:rFonts w:ascii="Arial CYR" w:hAnsi="Arial CYR"/>
              </w:rPr>
              <w:t>Уменьшение прочих остатков денежных средств  бюджетов поселений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245C74" w:rsidRDefault="00867297" w:rsidP="00BA7C56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 xml:space="preserve"> 01  05  02  01  10  </w:t>
            </w: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>0  610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7297" w:rsidRDefault="00867297" w:rsidP="00BA7C5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4 356 247,76</w:t>
            </w:r>
          </w:p>
        </w:tc>
      </w:tr>
      <w:tr w:rsidR="00867297" w:rsidRPr="00245C74" w:rsidTr="00BA7C56">
        <w:trPr>
          <w:trHeight w:val="255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245C74" w:rsidRDefault="00867297" w:rsidP="00BA7C56">
            <w:pPr>
              <w:rPr>
                <w:rFonts w:ascii="Arial CYR" w:hAnsi="Arial CYR"/>
              </w:rPr>
            </w:pPr>
            <w:r w:rsidRPr="00245C74">
              <w:rPr>
                <w:rFonts w:ascii="Arial CYR" w:hAnsi="Arial CYR"/>
              </w:rPr>
              <w:t>Итого внутренних оборотов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245C74" w:rsidRDefault="00867297" w:rsidP="00BA7C56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 xml:space="preserve"> 57  00  </w:t>
            </w:r>
            <w:proofErr w:type="spellStart"/>
            <w:r w:rsidRPr="00245C74">
              <w:rPr>
                <w:rFonts w:ascii="Arial CYR" w:hAnsi="Arial CYR"/>
              </w:rPr>
              <w:t>00</w:t>
            </w:r>
            <w:proofErr w:type="spellEnd"/>
            <w:r w:rsidRPr="00245C74">
              <w:rPr>
                <w:rFonts w:ascii="Arial CYR" w:hAnsi="Arial CYR"/>
              </w:rPr>
              <w:t xml:space="preserve">  </w:t>
            </w:r>
            <w:proofErr w:type="spellStart"/>
            <w:r w:rsidRPr="00245C74">
              <w:rPr>
                <w:rFonts w:ascii="Arial CYR" w:hAnsi="Arial CYR"/>
              </w:rPr>
              <w:t>00</w:t>
            </w:r>
            <w:proofErr w:type="spellEnd"/>
            <w:r w:rsidRPr="00245C74">
              <w:rPr>
                <w:rFonts w:ascii="Arial CYR" w:hAnsi="Arial CYR"/>
              </w:rPr>
              <w:t xml:space="preserve">  </w:t>
            </w:r>
            <w:proofErr w:type="spellStart"/>
            <w:r w:rsidRPr="00245C74">
              <w:rPr>
                <w:rFonts w:ascii="Arial CYR" w:hAnsi="Arial CYR"/>
              </w:rPr>
              <w:t>00</w:t>
            </w:r>
            <w:proofErr w:type="spellEnd"/>
            <w:r w:rsidRPr="00245C74">
              <w:rPr>
                <w:rFonts w:ascii="Arial CYR" w:hAnsi="Arial CYR"/>
              </w:rPr>
              <w:t xml:space="preserve">  </w:t>
            </w: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 xml:space="preserve">0  </w:t>
            </w:r>
            <w:r>
              <w:rPr>
                <w:rFonts w:ascii="Arial CYR" w:hAnsi="Arial CYR"/>
              </w:rPr>
              <w:t>911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7297" w:rsidRDefault="00867297" w:rsidP="00BA7C56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</w:tr>
      <w:tr w:rsidR="00867297" w:rsidRPr="00245C74" w:rsidTr="00BA7C56">
        <w:trPr>
          <w:trHeight w:val="27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97" w:rsidRPr="00245C74" w:rsidRDefault="00867297" w:rsidP="00BA7C56">
            <w:pPr>
              <w:rPr>
                <w:rFonts w:ascii="Arial CYR" w:hAnsi="Arial CYR"/>
              </w:rPr>
            </w:pPr>
            <w:r w:rsidRPr="00245C74">
              <w:rPr>
                <w:rFonts w:ascii="Arial CYR" w:hAnsi="Arial CYR"/>
              </w:rPr>
              <w:t>уменьшение внутренних заимствований (КОСГУ 810)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97" w:rsidRPr="00245C74" w:rsidRDefault="00867297" w:rsidP="00BA7C56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 xml:space="preserve"> 57  00  </w:t>
            </w:r>
            <w:proofErr w:type="spellStart"/>
            <w:r w:rsidRPr="00245C74">
              <w:rPr>
                <w:rFonts w:ascii="Arial CYR" w:hAnsi="Arial CYR"/>
              </w:rPr>
              <w:t>00</w:t>
            </w:r>
            <w:proofErr w:type="spellEnd"/>
            <w:r w:rsidRPr="00245C74">
              <w:rPr>
                <w:rFonts w:ascii="Arial CYR" w:hAnsi="Arial CYR"/>
              </w:rPr>
              <w:t xml:space="preserve">  </w:t>
            </w:r>
            <w:proofErr w:type="spellStart"/>
            <w:r w:rsidRPr="00245C74">
              <w:rPr>
                <w:rFonts w:ascii="Arial CYR" w:hAnsi="Arial CYR"/>
              </w:rPr>
              <w:t>00</w:t>
            </w:r>
            <w:proofErr w:type="spellEnd"/>
            <w:r w:rsidRPr="00245C74">
              <w:rPr>
                <w:rFonts w:ascii="Arial CYR" w:hAnsi="Arial CYR"/>
              </w:rPr>
              <w:t xml:space="preserve">  </w:t>
            </w:r>
            <w:proofErr w:type="spellStart"/>
            <w:r w:rsidRPr="00245C74">
              <w:rPr>
                <w:rFonts w:ascii="Arial CYR" w:hAnsi="Arial CYR"/>
              </w:rPr>
              <w:t>00</w:t>
            </w:r>
            <w:proofErr w:type="spellEnd"/>
            <w:r w:rsidRPr="00245C74">
              <w:rPr>
                <w:rFonts w:ascii="Arial CYR" w:hAnsi="Arial CYR"/>
              </w:rPr>
              <w:t xml:space="preserve">  </w:t>
            </w:r>
            <w:r>
              <w:rPr>
                <w:rFonts w:ascii="Arial CYR" w:hAnsi="Arial CYR"/>
              </w:rPr>
              <w:t>911</w:t>
            </w:r>
            <w:r w:rsidRPr="00245C74">
              <w:rPr>
                <w:rFonts w:ascii="Arial CYR" w:hAnsi="Arial CYR"/>
              </w:rPr>
              <w:t>0  810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7297" w:rsidRDefault="00867297" w:rsidP="00BA7C56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</w:tr>
      <w:tr w:rsidR="00867297" w:rsidRPr="00245C74" w:rsidTr="00BA7C56">
        <w:trPr>
          <w:trHeight w:val="25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67297" w:rsidRPr="00245C74" w:rsidRDefault="00867297" w:rsidP="00BA7C56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245C74">
              <w:rPr>
                <w:rFonts w:ascii="Arial CYR" w:hAnsi="Arial CYR"/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67297" w:rsidRPr="00245C74" w:rsidRDefault="00867297" w:rsidP="00BA7C56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245C74">
              <w:rPr>
                <w:rFonts w:ascii="Arial CYR" w:hAnsi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67297" w:rsidRDefault="00867297" w:rsidP="00BA7C56">
            <w:pPr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4 067 600,00</w:t>
            </w:r>
          </w:p>
        </w:tc>
      </w:tr>
      <w:tr w:rsidR="00867297" w:rsidRPr="00245C74" w:rsidTr="00BA7C56">
        <w:trPr>
          <w:trHeight w:val="25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67297" w:rsidRPr="00245C74" w:rsidRDefault="00867297" w:rsidP="00BA7C56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245C74">
              <w:rPr>
                <w:rFonts w:ascii="Arial CYR" w:hAnsi="Arial CYR"/>
                <w:b/>
                <w:bCs/>
                <w:sz w:val="16"/>
                <w:szCs w:val="16"/>
              </w:rPr>
              <w:t>Расходы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67297" w:rsidRPr="00245C74" w:rsidRDefault="00867297" w:rsidP="00BA7C56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245C74">
              <w:rPr>
                <w:rFonts w:ascii="Arial CYR" w:hAnsi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67297" w:rsidRDefault="00867297" w:rsidP="00BA7C56">
            <w:pPr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4 356 247,76</w:t>
            </w:r>
          </w:p>
        </w:tc>
      </w:tr>
      <w:tr w:rsidR="00867297" w:rsidRPr="00245C74" w:rsidTr="00BA7C56">
        <w:trPr>
          <w:trHeight w:val="25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67297" w:rsidRPr="00245C74" w:rsidRDefault="00867297" w:rsidP="00BA7C56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proofErr w:type="spellStart"/>
            <w:r w:rsidRPr="00245C74">
              <w:rPr>
                <w:rFonts w:ascii="Arial CYR" w:hAnsi="Arial CYR"/>
                <w:b/>
                <w:bCs/>
                <w:sz w:val="16"/>
                <w:szCs w:val="16"/>
              </w:rPr>
              <w:t>Профицит</w:t>
            </w:r>
            <w:proofErr w:type="spellEnd"/>
            <w:r w:rsidRPr="00245C74">
              <w:rPr>
                <w:rFonts w:ascii="Arial CYR" w:hAnsi="Arial CYR"/>
                <w:b/>
                <w:bCs/>
                <w:sz w:val="16"/>
                <w:szCs w:val="16"/>
              </w:rPr>
              <w:t>/Дефицит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67297" w:rsidRPr="00245C74" w:rsidRDefault="00867297" w:rsidP="00BA7C56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245C74">
              <w:rPr>
                <w:rFonts w:ascii="Arial CYR" w:hAnsi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67297" w:rsidRDefault="00867297" w:rsidP="00BA7C56">
            <w:pPr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-288 647,76</w:t>
            </w:r>
          </w:p>
        </w:tc>
      </w:tr>
      <w:tr w:rsidR="00867297" w:rsidRPr="00245C74" w:rsidTr="00BA7C56">
        <w:trPr>
          <w:trHeight w:val="25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67297" w:rsidRPr="00245C74" w:rsidRDefault="00867297" w:rsidP="00BA7C56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245C74">
              <w:rPr>
                <w:rFonts w:ascii="Arial CYR" w:hAnsi="Arial CYR"/>
                <w:b/>
                <w:bCs/>
                <w:sz w:val="16"/>
                <w:szCs w:val="16"/>
              </w:rPr>
              <w:t>Остатки на 01.01.17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67297" w:rsidRPr="00245C74" w:rsidRDefault="00867297" w:rsidP="00BA7C56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245C74">
              <w:rPr>
                <w:rFonts w:ascii="Arial CYR" w:hAnsi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67297" w:rsidRDefault="00867297" w:rsidP="00BA7C56">
            <w:pPr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324 670,94</w:t>
            </w:r>
          </w:p>
        </w:tc>
      </w:tr>
      <w:tr w:rsidR="00867297" w:rsidRPr="00245C74" w:rsidTr="00BA7C56">
        <w:trPr>
          <w:trHeight w:val="25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67297" w:rsidRPr="00245C74" w:rsidRDefault="00867297" w:rsidP="00BA7C56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245C74">
              <w:rPr>
                <w:rFonts w:ascii="Arial CYR" w:hAnsi="Arial CYR"/>
                <w:b/>
                <w:bCs/>
                <w:sz w:val="16"/>
                <w:szCs w:val="16"/>
              </w:rPr>
              <w:t>Погашение бюджетного кредита районному бюджету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67297" w:rsidRPr="00245C74" w:rsidRDefault="00867297" w:rsidP="00BA7C56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245C74">
              <w:rPr>
                <w:rFonts w:ascii="Arial CYR" w:hAnsi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67297" w:rsidRDefault="00867297" w:rsidP="00BA7C56">
            <w:pPr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 </w:t>
            </w:r>
          </w:p>
        </w:tc>
      </w:tr>
      <w:tr w:rsidR="00867297" w:rsidRPr="00245C74" w:rsidTr="00BA7C56">
        <w:trPr>
          <w:trHeight w:val="255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7297" w:rsidRPr="00245C74" w:rsidRDefault="00867297" w:rsidP="00BA7C56">
            <w:pPr>
              <w:rPr>
                <w:rFonts w:ascii="Arial CYR" w:hAnsi="Arial CYR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97" w:rsidRPr="00245C74" w:rsidRDefault="00867297" w:rsidP="00BA7C56">
            <w:pPr>
              <w:rPr>
                <w:rFonts w:ascii="Arial CYR" w:hAnsi="Arial CYR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97" w:rsidRPr="00245C74" w:rsidRDefault="00867297" w:rsidP="00BA7C56">
            <w:pPr>
              <w:rPr>
                <w:rFonts w:ascii="Arial CYR" w:hAnsi="Arial CYR"/>
              </w:rPr>
            </w:pPr>
          </w:p>
        </w:tc>
      </w:tr>
    </w:tbl>
    <w:p w:rsidR="00867297" w:rsidRDefault="00867297" w:rsidP="00867297">
      <w:pPr>
        <w:ind w:right="-92"/>
        <w:rPr>
          <w:rFonts w:cs="Tahoma"/>
          <w:color w:val="000000"/>
          <w:sz w:val="27"/>
          <w:szCs w:val="27"/>
        </w:rPr>
      </w:pPr>
    </w:p>
    <w:p w:rsidR="00E956ED" w:rsidRDefault="00E956ED" w:rsidP="00E956ED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E956ED" w:rsidRDefault="00E956ED" w:rsidP="00E956ED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E956ED" w:rsidRDefault="00E956ED" w:rsidP="00E956ED">
      <w:pPr>
        <w:jc w:val="center"/>
        <w:outlineLvl w:val="0"/>
        <w:rPr>
          <w:rFonts w:cs="Times New Roman CYR"/>
          <w:b/>
          <w:sz w:val="28"/>
          <w:szCs w:val="28"/>
        </w:rPr>
      </w:pPr>
    </w:p>
    <w:sectPr w:rsidR="00E956ED" w:rsidSect="00652EEB">
      <w:pgSz w:w="11906" w:h="16838"/>
      <w:pgMar w:top="540" w:right="38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arrow">
    <w:altName w:val="Arial Narrow"/>
    <w:charset w:val="00"/>
    <w:family w:val="swiss"/>
    <w:pitch w:val="variable"/>
    <w:sig w:usb0="00000007" w:usb1="00000000" w:usb2="000000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18B51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8752A63"/>
    <w:multiLevelType w:val="hybridMultilevel"/>
    <w:tmpl w:val="E6B421DA"/>
    <w:lvl w:ilvl="0" w:tplc="7B04B844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</w:lvl>
    <w:lvl w:ilvl="1" w:tplc="041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092616"/>
    <w:multiLevelType w:val="hybridMultilevel"/>
    <w:tmpl w:val="52D4120C"/>
    <w:lvl w:ilvl="0" w:tplc="9614EA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12D35BA1"/>
    <w:multiLevelType w:val="hybridMultilevel"/>
    <w:tmpl w:val="E1421B7A"/>
    <w:lvl w:ilvl="0" w:tplc="EB301DB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245815"/>
    <w:multiLevelType w:val="hybridMultilevel"/>
    <w:tmpl w:val="65EC8036"/>
    <w:lvl w:ilvl="0" w:tplc="37540E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8D84A65"/>
    <w:multiLevelType w:val="hybridMultilevel"/>
    <w:tmpl w:val="25FA3EB8"/>
    <w:lvl w:ilvl="0" w:tplc="F078EE2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CD715F1"/>
    <w:multiLevelType w:val="singleLevel"/>
    <w:tmpl w:val="EBB07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138235A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24EA63E9"/>
    <w:multiLevelType w:val="hybridMultilevel"/>
    <w:tmpl w:val="CEB23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ED6EA7"/>
    <w:multiLevelType w:val="hybridMultilevel"/>
    <w:tmpl w:val="17C08B02"/>
    <w:lvl w:ilvl="0" w:tplc="605400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0097EDA"/>
    <w:multiLevelType w:val="hybridMultilevel"/>
    <w:tmpl w:val="25907000"/>
    <w:lvl w:ilvl="0" w:tplc="76DC60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F76B83"/>
    <w:multiLevelType w:val="hybridMultilevel"/>
    <w:tmpl w:val="A21A64DA"/>
    <w:lvl w:ilvl="0" w:tplc="AB08D0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33870BC1"/>
    <w:multiLevelType w:val="hybridMultilevel"/>
    <w:tmpl w:val="5D84F870"/>
    <w:lvl w:ilvl="0" w:tplc="D29672A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FF60357"/>
    <w:multiLevelType w:val="hybridMultilevel"/>
    <w:tmpl w:val="CF2ED6EE"/>
    <w:lvl w:ilvl="0" w:tplc="16D0A0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C15E99"/>
    <w:multiLevelType w:val="hybridMultilevel"/>
    <w:tmpl w:val="2BC8083C"/>
    <w:lvl w:ilvl="0" w:tplc="7F9030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DC4FEE"/>
    <w:multiLevelType w:val="hybridMultilevel"/>
    <w:tmpl w:val="56964ADE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49563253"/>
    <w:multiLevelType w:val="hybridMultilevel"/>
    <w:tmpl w:val="44D88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6A08ED"/>
    <w:multiLevelType w:val="hybridMultilevel"/>
    <w:tmpl w:val="800CBE70"/>
    <w:lvl w:ilvl="0" w:tplc="362A7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6635E05"/>
    <w:multiLevelType w:val="hybridMultilevel"/>
    <w:tmpl w:val="04D6F734"/>
    <w:lvl w:ilvl="0" w:tplc="DF00B36E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B4355BE"/>
    <w:multiLevelType w:val="multilevel"/>
    <w:tmpl w:val="86585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B03EC3"/>
    <w:multiLevelType w:val="hybridMultilevel"/>
    <w:tmpl w:val="0F0A6A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BF229DC"/>
    <w:multiLevelType w:val="hybridMultilevel"/>
    <w:tmpl w:val="1DA8028A"/>
    <w:lvl w:ilvl="0" w:tplc="E9C612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A4043E"/>
    <w:multiLevelType w:val="hybridMultilevel"/>
    <w:tmpl w:val="B68EE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174BFB"/>
    <w:multiLevelType w:val="hybridMultilevel"/>
    <w:tmpl w:val="5082F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A941F7"/>
    <w:multiLevelType w:val="hybridMultilevel"/>
    <w:tmpl w:val="9C142DF2"/>
    <w:lvl w:ilvl="0" w:tplc="C3EE2C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0B635B3"/>
    <w:multiLevelType w:val="hybridMultilevel"/>
    <w:tmpl w:val="3208ECD4"/>
    <w:lvl w:ilvl="0" w:tplc="F31ADDDE">
      <w:start w:val="1"/>
      <w:numFmt w:val="decimal"/>
      <w:lvlText w:val="%1."/>
      <w:lvlJc w:val="left"/>
      <w:pPr>
        <w:ind w:left="945" w:hanging="480"/>
      </w:pPr>
      <w:rPr>
        <w:rFonts w:cs="Tahoma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9">
    <w:nsid w:val="71EC2A2A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0">
    <w:nsid w:val="73B83270"/>
    <w:multiLevelType w:val="hybridMultilevel"/>
    <w:tmpl w:val="5622C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D64B1A"/>
    <w:multiLevelType w:val="hybridMultilevel"/>
    <w:tmpl w:val="29589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8137E8"/>
    <w:multiLevelType w:val="hybridMultilevel"/>
    <w:tmpl w:val="2850F06A"/>
    <w:lvl w:ilvl="0" w:tplc="77D0FB0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28"/>
  </w:num>
  <w:num w:numId="9">
    <w:abstractNumId w:val="1"/>
  </w:num>
  <w:num w:numId="10">
    <w:abstractNumId w:val="10"/>
  </w:num>
  <w:num w:numId="11">
    <w:abstractNumId w:val="5"/>
  </w:num>
  <w:num w:numId="12">
    <w:abstractNumId w:val="15"/>
  </w:num>
  <w:num w:numId="13">
    <w:abstractNumId w:val="8"/>
  </w:num>
  <w:num w:numId="14">
    <w:abstractNumId w:val="14"/>
  </w:num>
  <w:num w:numId="15">
    <w:abstractNumId w:val="23"/>
  </w:num>
  <w:num w:numId="16">
    <w:abstractNumId w:val="4"/>
  </w:num>
  <w:num w:numId="17">
    <w:abstractNumId w:val="25"/>
  </w:num>
  <w:num w:numId="18">
    <w:abstractNumId w:val="13"/>
  </w:num>
  <w:num w:numId="19">
    <w:abstractNumId w:val="18"/>
  </w:num>
  <w:num w:numId="20">
    <w:abstractNumId w:val="32"/>
  </w:num>
  <w:num w:numId="21">
    <w:abstractNumId w:val="21"/>
  </w:num>
  <w:num w:numId="22">
    <w:abstractNumId w:val="11"/>
  </w:num>
  <w:num w:numId="23">
    <w:abstractNumId w:val="6"/>
  </w:num>
  <w:num w:numId="24">
    <w:abstractNumId w:val="20"/>
  </w:num>
  <w:num w:numId="25">
    <w:abstractNumId w:val="7"/>
  </w:num>
  <w:num w:numId="26">
    <w:abstractNumId w:val="1"/>
    <w:lvlOverride w:ilvl="0">
      <w:startOverride w:val="1"/>
    </w:lvlOverride>
  </w:num>
  <w:num w:numId="27">
    <w:abstractNumId w:val="2"/>
  </w:num>
  <w:num w:numId="28">
    <w:abstractNumId w:val="3"/>
  </w:num>
  <w:num w:numId="29">
    <w:abstractNumId w:val="12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1"/>
    <w:lvlOverride w:ilvl="0">
      <w:startOverride w:val="1"/>
    </w:lvlOverride>
  </w:num>
  <w:num w:numId="33">
    <w:abstractNumId w:val="30"/>
  </w:num>
  <w:num w:numId="34">
    <w:abstractNumId w:val="29"/>
  </w:num>
  <w:num w:numId="35">
    <w:abstractNumId w:val="16"/>
  </w:num>
  <w:num w:numId="36">
    <w:abstractNumId w:val="9"/>
  </w:num>
  <w:num w:numId="37">
    <w:abstractNumId w:val="31"/>
  </w:num>
  <w:num w:numId="38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B5C"/>
    <w:rsid w:val="000549DD"/>
    <w:rsid w:val="0015044C"/>
    <w:rsid w:val="00163BA1"/>
    <w:rsid w:val="002B4B0E"/>
    <w:rsid w:val="00311443"/>
    <w:rsid w:val="00356154"/>
    <w:rsid w:val="00493544"/>
    <w:rsid w:val="004A654A"/>
    <w:rsid w:val="004E1578"/>
    <w:rsid w:val="00597274"/>
    <w:rsid w:val="00675696"/>
    <w:rsid w:val="0076118B"/>
    <w:rsid w:val="00781744"/>
    <w:rsid w:val="007B1399"/>
    <w:rsid w:val="007E71AE"/>
    <w:rsid w:val="008410C6"/>
    <w:rsid w:val="00867297"/>
    <w:rsid w:val="00867D7F"/>
    <w:rsid w:val="008817F5"/>
    <w:rsid w:val="008B61E7"/>
    <w:rsid w:val="00936733"/>
    <w:rsid w:val="00A321CE"/>
    <w:rsid w:val="00A368AA"/>
    <w:rsid w:val="00AB4190"/>
    <w:rsid w:val="00C61674"/>
    <w:rsid w:val="00C84B5C"/>
    <w:rsid w:val="00C91914"/>
    <w:rsid w:val="00CC07FD"/>
    <w:rsid w:val="00DC4992"/>
    <w:rsid w:val="00DF6F66"/>
    <w:rsid w:val="00E936B7"/>
    <w:rsid w:val="00E93783"/>
    <w:rsid w:val="00E956ED"/>
    <w:rsid w:val="00EC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1744"/>
    <w:pPr>
      <w:keepNext/>
      <w:jc w:val="center"/>
      <w:outlineLvl w:val="0"/>
    </w:pPr>
    <w:rPr>
      <w:b/>
      <w:spacing w:val="2"/>
      <w:sz w:val="22"/>
    </w:rPr>
  </w:style>
  <w:style w:type="paragraph" w:styleId="2">
    <w:name w:val="heading 2"/>
    <w:basedOn w:val="a"/>
    <w:next w:val="a"/>
    <w:link w:val="20"/>
    <w:unhideWhenUsed/>
    <w:qFormat/>
    <w:rsid w:val="00E956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867297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4B5C"/>
    <w:pPr>
      <w:spacing w:before="100" w:after="119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81744"/>
    <w:rPr>
      <w:rFonts w:ascii="Times New Roman" w:eastAsia="Times New Roman" w:hAnsi="Times New Roman" w:cs="Times New Roman"/>
      <w:b/>
      <w:spacing w:val="2"/>
      <w:szCs w:val="20"/>
      <w:lang w:eastAsia="ru-RU"/>
    </w:rPr>
  </w:style>
  <w:style w:type="paragraph" w:customStyle="1" w:styleId="a4">
    <w:name w:val="Прижатый влево"/>
    <w:basedOn w:val="a"/>
    <w:next w:val="a"/>
    <w:rsid w:val="007817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817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781744"/>
    <w:pPr>
      <w:ind w:firstLine="851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7817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Document Map"/>
    <w:basedOn w:val="a"/>
    <w:link w:val="a8"/>
    <w:rsid w:val="00781744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basedOn w:val="a0"/>
    <w:link w:val="a7"/>
    <w:rsid w:val="0078174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9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a">
    <w:name w:val="Знак Знак"/>
    <w:locked/>
    <w:rsid w:val="00781744"/>
    <w:rPr>
      <w:sz w:val="28"/>
      <w:lang w:val="ru-RU" w:eastAsia="ru-RU" w:bidi="ar-SA"/>
    </w:rPr>
  </w:style>
  <w:style w:type="paragraph" w:customStyle="1" w:styleId="ab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11">
    <w:name w:val="p11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basedOn w:val="a0"/>
    <w:rsid w:val="00781744"/>
  </w:style>
  <w:style w:type="character" w:styleId="ac">
    <w:name w:val="Hyperlink"/>
    <w:basedOn w:val="a0"/>
    <w:uiPriority w:val="99"/>
    <w:unhideWhenUsed/>
    <w:rsid w:val="00781744"/>
    <w:rPr>
      <w:color w:val="000080"/>
      <w:u w:val="single"/>
    </w:rPr>
  </w:style>
  <w:style w:type="character" w:styleId="ad">
    <w:name w:val="FollowedHyperlink"/>
    <w:basedOn w:val="a0"/>
    <w:uiPriority w:val="99"/>
    <w:unhideWhenUsed/>
    <w:rsid w:val="00781744"/>
    <w:rPr>
      <w:color w:val="800000"/>
      <w:u w:val="single"/>
    </w:rPr>
  </w:style>
  <w:style w:type="character" w:customStyle="1" w:styleId="ae">
    <w:name w:val="Цветовое выделение"/>
    <w:uiPriority w:val="99"/>
    <w:rsid w:val="00781744"/>
    <w:rPr>
      <w:b/>
      <w:bCs/>
      <w:color w:val="26282F"/>
    </w:rPr>
  </w:style>
  <w:style w:type="character" w:customStyle="1" w:styleId="af">
    <w:name w:val="Гипертекстовая ссылка"/>
    <w:uiPriority w:val="99"/>
    <w:rsid w:val="00781744"/>
    <w:rPr>
      <w:b w:val="0"/>
      <w:bCs w:val="0"/>
      <w:color w:val="106BBE"/>
    </w:rPr>
  </w:style>
  <w:style w:type="paragraph" w:customStyle="1" w:styleId="af0">
    <w:name w:val="Нормальный (таблица)"/>
    <w:basedOn w:val="a"/>
    <w:next w:val="a"/>
    <w:rsid w:val="0078174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78174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7817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20">
    <w:name w:val="Заголовок 2 Знак"/>
    <w:basedOn w:val="a0"/>
    <w:link w:val="2"/>
    <w:rsid w:val="00E95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2">
    <w:name w:val="List Paragraph"/>
    <w:basedOn w:val="a"/>
    <w:uiPriority w:val="34"/>
    <w:qFormat/>
    <w:rsid w:val="00E956ED"/>
    <w:pPr>
      <w:ind w:left="720"/>
      <w:contextualSpacing/>
    </w:pPr>
  </w:style>
  <w:style w:type="paragraph" w:customStyle="1" w:styleId="ConsPlusNormal">
    <w:name w:val="ConsPlusNormal"/>
    <w:link w:val="ConsPlusNormal0"/>
    <w:rsid w:val="00E956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alloon Text"/>
    <w:basedOn w:val="a"/>
    <w:link w:val="af4"/>
    <w:semiHidden/>
    <w:unhideWhenUsed/>
    <w:rsid w:val="00E956E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E956ED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E956E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867297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ConsPlusNormal0">
    <w:name w:val="ConsPlusNormal Знак"/>
    <w:link w:val="ConsPlusNormal"/>
    <w:rsid w:val="00867297"/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Body Text"/>
    <w:basedOn w:val="a"/>
    <w:link w:val="af7"/>
    <w:unhideWhenUsed/>
    <w:rsid w:val="00867297"/>
    <w:pPr>
      <w:spacing w:after="120"/>
    </w:pPr>
  </w:style>
  <w:style w:type="character" w:customStyle="1" w:styleId="af7">
    <w:name w:val="Основной текст Знак"/>
    <w:basedOn w:val="a0"/>
    <w:link w:val="af6"/>
    <w:rsid w:val="00867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No Spacing"/>
    <w:uiPriority w:val="1"/>
    <w:qFormat/>
    <w:rsid w:val="00867297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8672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867297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9">
    <w:name w:val="header"/>
    <w:basedOn w:val="a"/>
    <w:link w:val="afa"/>
    <w:rsid w:val="00867297"/>
    <w:pPr>
      <w:tabs>
        <w:tab w:val="center" w:pos="4153"/>
        <w:tab w:val="right" w:pos="8306"/>
      </w:tabs>
    </w:pPr>
  </w:style>
  <w:style w:type="character" w:customStyle="1" w:styleId="afa">
    <w:name w:val="Верхний колонтитул Знак"/>
    <w:basedOn w:val="a0"/>
    <w:link w:val="af9"/>
    <w:rsid w:val="008672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page number"/>
    <w:basedOn w:val="a0"/>
    <w:rsid w:val="00867297"/>
  </w:style>
  <w:style w:type="paragraph" w:styleId="afc">
    <w:name w:val="footer"/>
    <w:basedOn w:val="a"/>
    <w:link w:val="afd"/>
    <w:rsid w:val="00867297"/>
    <w:pPr>
      <w:tabs>
        <w:tab w:val="center" w:pos="4153"/>
        <w:tab w:val="right" w:pos="8306"/>
      </w:tabs>
    </w:pPr>
  </w:style>
  <w:style w:type="character" w:customStyle="1" w:styleId="afd">
    <w:name w:val="Нижний колонтитул Знак"/>
    <w:basedOn w:val="a0"/>
    <w:link w:val="afc"/>
    <w:rsid w:val="00867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18">
    <w:name w:val="p18"/>
    <w:basedOn w:val="a"/>
    <w:rsid w:val="00867297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867297"/>
  </w:style>
  <w:style w:type="paragraph" w:customStyle="1" w:styleId="11">
    <w:name w:val="Знак Знак1 Знак Знак Знак Знак Знак Знак Знак Знак Знак Знак"/>
    <w:basedOn w:val="a"/>
    <w:rsid w:val="0086729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2">
    <w:name w:val="Стиль1"/>
    <w:basedOn w:val="3"/>
    <w:rsid w:val="00867297"/>
    <w:rPr>
      <w:sz w:val="800"/>
    </w:rPr>
  </w:style>
  <w:style w:type="paragraph" w:styleId="afe">
    <w:name w:val="List"/>
    <w:basedOn w:val="af6"/>
    <w:rsid w:val="00867297"/>
    <w:pPr>
      <w:suppressAutoHyphens/>
      <w:spacing w:after="0"/>
      <w:jc w:val="both"/>
    </w:pPr>
    <w:rPr>
      <w:rFonts w:cs="Tahoma"/>
      <w:sz w:val="28"/>
      <w:szCs w:val="24"/>
      <w:lang w:eastAsia="ar-SA"/>
    </w:rPr>
  </w:style>
  <w:style w:type="paragraph" w:customStyle="1" w:styleId="13">
    <w:name w:val="Название1"/>
    <w:basedOn w:val="a"/>
    <w:rsid w:val="00867297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4">
    <w:name w:val="Указатель1"/>
    <w:basedOn w:val="a"/>
    <w:rsid w:val="00867297"/>
    <w:pPr>
      <w:suppressLineNumbers/>
      <w:suppressAutoHyphens/>
    </w:pPr>
    <w:rPr>
      <w:rFonts w:cs="Tahoma"/>
      <w:sz w:val="24"/>
      <w:szCs w:val="24"/>
      <w:lang w:eastAsia="ar-SA"/>
    </w:rPr>
  </w:style>
  <w:style w:type="paragraph" w:customStyle="1" w:styleId="aff">
    <w:name w:val="Заголовок"/>
    <w:basedOn w:val="a"/>
    <w:next w:val="af6"/>
    <w:rsid w:val="00867297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5">
    <w:name w:val="Схема документа1"/>
    <w:basedOn w:val="a"/>
    <w:rsid w:val="00867297"/>
    <w:pPr>
      <w:shd w:val="clear" w:color="auto" w:fill="000080"/>
      <w:suppressAutoHyphens/>
    </w:pPr>
    <w:rPr>
      <w:rFonts w:ascii="Tahoma" w:hAnsi="Tahoma" w:cs="Tahoma"/>
      <w:lang w:eastAsia="ar-SA"/>
    </w:rPr>
  </w:style>
  <w:style w:type="paragraph" w:customStyle="1" w:styleId="aff0">
    <w:name w:val="Содержимое таблицы"/>
    <w:basedOn w:val="a"/>
    <w:rsid w:val="00867297"/>
    <w:pPr>
      <w:suppressLineNumbers/>
      <w:suppressAutoHyphens/>
    </w:pPr>
    <w:rPr>
      <w:sz w:val="24"/>
      <w:szCs w:val="24"/>
      <w:lang w:eastAsia="ar-SA"/>
    </w:rPr>
  </w:style>
  <w:style w:type="paragraph" w:customStyle="1" w:styleId="aff1">
    <w:name w:val="Заголовок таблицы"/>
    <w:basedOn w:val="aff0"/>
    <w:rsid w:val="00867297"/>
  </w:style>
  <w:style w:type="paragraph" w:customStyle="1" w:styleId="21">
    <w:name w:val="Название2"/>
    <w:basedOn w:val="a"/>
    <w:rsid w:val="00867297"/>
    <w:pPr>
      <w:suppressLineNumbers/>
      <w:suppressAutoHyphens/>
      <w:spacing w:before="120" w:after="120"/>
    </w:pPr>
    <w:rPr>
      <w:rFonts w:cs="Tahoma"/>
      <w:i/>
      <w:iCs/>
      <w:lang w:val="en-US"/>
    </w:rPr>
  </w:style>
  <w:style w:type="paragraph" w:customStyle="1" w:styleId="22">
    <w:name w:val="Указатель2"/>
    <w:basedOn w:val="a"/>
    <w:rsid w:val="00867297"/>
    <w:pPr>
      <w:suppressLineNumbers/>
      <w:suppressAutoHyphens/>
    </w:pPr>
    <w:rPr>
      <w:rFonts w:cs="Tahoma"/>
      <w:lang w:val="en-US"/>
    </w:rPr>
  </w:style>
  <w:style w:type="paragraph" w:customStyle="1" w:styleId="xl37">
    <w:name w:val="xl37"/>
    <w:basedOn w:val="a"/>
    <w:rsid w:val="008672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b/>
      <w:bCs/>
      <w:color w:val="000000"/>
      <w:sz w:val="24"/>
      <w:szCs w:val="24"/>
    </w:rPr>
  </w:style>
  <w:style w:type="paragraph" w:customStyle="1" w:styleId="aff2">
    <w:name w:val="Содержимое врезки"/>
    <w:basedOn w:val="af6"/>
    <w:rsid w:val="00867297"/>
    <w:pPr>
      <w:suppressAutoHyphens/>
    </w:pPr>
    <w:rPr>
      <w:lang w:val="en-US"/>
    </w:rPr>
  </w:style>
  <w:style w:type="character" w:customStyle="1" w:styleId="16">
    <w:name w:val="Основной шрифт абзаца1"/>
    <w:rsid w:val="00867297"/>
  </w:style>
  <w:style w:type="character" w:customStyle="1" w:styleId="Absatz-Standardschriftart">
    <w:name w:val="Absatz-Standardschriftart"/>
    <w:rsid w:val="00867297"/>
  </w:style>
  <w:style w:type="character" w:customStyle="1" w:styleId="WW-Absatz-Standardschriftart">
    <w:name w:val="WW-Absatz-Standardschriftart"/>
    <w:rsid w:val="00867297"/>
  </w:style>
  <w:style w:type="character" w:customStyle="1" w:styleId="23">
    <w:name w:val="Основной шрифт абзаца2"/>
    <w:rsid w:val="00867297"/>
  </w:style>
  <w:style w:type="paragraph" w:styleId="aff3">
    <w:name w:val="Title"/>
    <w:basedOn w:val="a"/>
    <w:next w:val="a"/>
    <w:link w:val="aff4"/>
    <w:qFormat/>
    <w:rsid w:val="00867297"/>
    <w:pPr>
      <w:suppressAutoHyphens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ar-SA"/>
    </w:rPr>
  </w:style>
  <w:style w:type="character" w:customStyle="1" w:styleId="aff4">
    <w:name w:val="Название Знак"/>
    <w:basedOn w:val="a0"/>
    <w:link w:val="aff3"/>
    <w:rsid w:val="00867297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customStyle="1" w:styleId="p1">
    <w:name w:val="p1"/>
    <w:basedOn w:val="a"/>
    <w:rsid w:val="00867297"/>
    <w:pPr>
      <w:spacing w:before="100" w:beforeAutospacing="1" w:after="100" w:afterAutospacing="1"/>
    </w:pPr>
    <w:rPr>
      <w:sz w:val="24"/>
      <w:szCs w:val="24"/>
    </w:rPr>
  </w:style>
  <w:style w:type="paragraph" w:customStyle="1" w:styleId="17">
    <w:name w:val="Знак Знак1 Знак Знак Знак Знак Знак Знак"/>
    <w:basedOn w:val="a"/>
    <w:rsid w:val="0086729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3">
    <w:name w:val="p3"/>
    <w:basedOn w:val="a"/>
    <w:rsid w:val="00867297"/>
    <w:pPr>
      <w:spacing w:before="100" w:beforeAutospacing="1" w:after="100" w:afterAutospacing="1"/>
    </w:pPr>
    <w:rPr>
      <w:sz w:val="24"/>
      <w:szCs w:val="24"/>
    </w:rPr>
  </w:style>
  <w:style w:type="paragraph" w:customStyle="1" w:styleId="aff5">
    <w:name w:val="Знак"/>
    <w:basedOn w:val="a"/>
    <w:rsid w:val="0086729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8">
    <w:name w:val="Абзац списка1"/>
    <w:basedOn w:val="a"/>
    <w:rsid w:val="0086729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customStyle="1" w:styleId="19">
    <w:name w:val="Без интервала1"/>
    <w:rsid w:val="00867297"/>
    <w:pPr>
      <w:spacing w:after="0" w:line="360" w:lineRule="auto"/>
      <w:ind w:firstLine="720"/>
      <w:jc w:val="both"/>
    </w:pPr>
    <w:rPr>
      <w:rFonts w:ascii="Times New Roman" w:eastAsia="Calibri" w:hAnsi="Times New Roman" w:cs="Times New Roman"/>
      <w:sz w:val="28"/>
      <w:lang w:eastAsia="ru-RU"/>
    </w:rPr>
  </w:style>
  <w:style w:type="paragraph" w:customStyle="1" w:styleId="NoSpacing1">
    <w:name w:val="No Spacing1"/>
    <w:rsid w:val="0086729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paragraph" w:styleId="aff6">
    <w:name w:val="footnote text"/>
    <w:basedOn w:val="a"/>
    <w:link w:val="aff7"/>
    <w:semiHidden/>
    <w:rsid w:val="00867297"/>
    <w:rPr>
      <w:rFonts w:ascii="Calibri" w:eastAsia="Calibri" w:hAnsi="Calibri"/>
      <w:lang w:eastAsia="en-US"/>
    </w:rPr>
  </w:style>
  <w:style w:type="character" w:customStyle="1" w:styleId="aff7">
    <w:name w:val="Текст сноски Знак"/>
    <w:basedOn w:val="a0"/>
    <w:link w:val="aff6"/>
    <w:semiHidden/>
    <w:rsid w:val="00867297"/>
    <w:rPr>
      <w:rFonts w:ascii="Calibri" w:eastAsia="Calibri" w:hAnsi="Calibri" w:cs="Times New Roman"/>
      <w:sz w:val="20"/>
      <w:szCs w:val="20"/>
    </w:rPr>
  </w:style>
  <w:style w:type="character" w:styleId="aff8">
    <w:name w:val="footnote reference"/>
    <w:basedOn w:val="a0"/>
    <w:semiHidden/>
    <w:rsid w:val="00867297"/>
    <w:rPr>
      <w:rFonts w:cs="Times New Roman"/>
      <w:vertAlign w:val="superscript"/>
    </w:rPr>
  </w:style>
  <w:style w:type="paragraph" w:customStyle="1" w:styleId="S">
    <w:name w:val="S_Обычный"/>
    <w:basedOn w:val="a"/>
    <w:link w:val="S0"/>
    <w:rsid w:val="00867297"/>
    <w:pPr>
      <w:spacing w:line="360" w:lineRule="auto"/>
      <w:ind w:firstLine="709"/>
      <w:jc w:val="both"/>
    </w:pPr>
    <w:rPr>
      <w:sz w:val="24"/>
      <w:szCs w:val="24"/>
    </w:rPr>
  </w:style>
  <w:style w:type="character" w:customStyle="1" w:styleId="S0">
    <w:name w:val="S_Обычный Знак"/>
    <w:link w:val="S"/>
    <w:locked/>
    <w:rsid w:val="008672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Стиль4"/>
    <w:basedOn w:val="a"/>
    <w:autoRedefine/>
    <w:rsid w:val="00867297"/>
    <w:pPr>
      <w:spacing w:line="360" w:lineRule="auto"/>
      <w:ind w:right="-59" w:firstLine="709"/>
      <w:jc w:val="both"/>
    </w:pPr>
    <w:rPr>
      <w:b/>
      <w:sz w:val="28"/>
      <w:szCs w:val="28"/>
    </w:rPr>
  </w:style>
  <w:style w:type="paragraph" w:customStyle="1" w:styleId="1a">
    <w:name w:val="Знак1 Знак Знак Знак Знак Знак Знак Знак Знак Знак"/>
    <w:basedOn w:val="a"/>
    <w:next w:val="a"/>
    <w:semiHidden/>
    <w:rsid w:val="00867297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f9">
    <w:name w:val="Знак Знак Знак Знак"/>
    <w:basedOn w:val="a"/>
    <w:next w:val="a"/>
    <w:semiHidden/>
    <w:rsid w:val="00867297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15</Pages>
  <Words>3732</Words>
  <Characters>21276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13</cp:revision>
  <cp:lastPrinted>2017-02-03T10:35:00Z</cp:lastPrinted>
  <dcterms:created xsi:type="dcterms:W3CDTF">2017-01-24T12:24:00Z</dcterms:created>
  <dcterms:modified xsi:type="dcterms:W3CDTF">2017-09-12T13:38:00Z</dcterms:modified>
</cp:coreProperties>
</file>